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4A63ED" w14:paraId="306491DE" w14:textId="77777777" w:rsidTr="00E369C7">
        <w:trPr>
          <w:trHeight w:val="282"/>
        </w:trPr>
        <w:tc>
          <w:tcPr>
            <w:tcW w:w="568" w:type="dxa"/>
            <w:vMerge w:val="restart"/>
            <w:tcBorders>
              <w:bottom w:val="nil"/>
            </w:tcBorders>
            <w:textDirection w:val="btLr"/>
          </w:tcPr>
          <w:p w14:paraId="3E86890E" w14:textId="2D446B4A" w:rsidR="00A80767" w:rsidRPr="004A63ED" w:rsidRDefault="00E369C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75206">
              <w:rPr>
                <w:rFonts w:ascii="SimSun" w:eastAsia="SimSun" w:hAnsi="SimSun" w:cs="Microsoft YaHei" w:hint="eastAsia"/>
                <w:iCs/>
                <w:caps/>
                <w:color w:val="365F91"/>
                <w:kern w:val="32"/>
                <w:sz w:val="16"/>
                <w:szCs w:val="16"/>
                <w:lang w:val="zh-CN" w:eastAsia="en-GB"/>
              </w:rPr>
              <w:t>天气</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气候</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水</w:t>
            </w:r>
          </w:p>
        </w:tc>
        <w:tc>
          <w:tcPr>
            <w:tcW w:w="6801" w:type="dxa"/>
            <w:vMerge w:val="restart"/>
          </w:tcPr>
          <w:p w14:paraId="4A44C543" w14:textId="2A90B3D0" w:rsidR="00A80767" w:rsidRPr="004A63ED" w:rsidRDefault="00E369C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4A63ED">
              <w:rPr>
                <w:noProof/>
                <w:color w:val="365F91" w:themeColor="accent1" w:themeShade="BF"/>
                <w:szCs w:val="22"/>
                <w:lang w:eastAsia="zh-CN"/>
              </w:rPr>
              <w:drawing>
                <wp:anchor distT="0" distB="0" distL="114300" distR="114300" simplePos="0" relativeHeight="251659264" behindDoc="1" locked="1" layoutInCell="1" allowOverlap="1" wp14:anchorId="42C32739" wp14:editId="53C48CD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77E53" w14:textId="77777777" w:rsidR="00E369C7" w:rsidRPr="00B24FC9" w:rsidRDefault="00E369C7" w:rsidP="00E369C7">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695B8F7E" w14:textId="22A5FFF5" w:rsidR="00A80767" w:rsidRPr="004A63ED" w:rsidRDefault="00E369C7" w:rsidP="00E369C7">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三</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SimSun" w:eastAsia="SimSun" w:hAnsi="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5</w:t>
            </w:r>
            <w:r>
              <w:rPr>
                <w:rFonts w:eastAsia="SimSun" w:hint="eastAsia"/>
                <w:snapToGrid w:val="0"/>
                <w:color w:val="365F91" w:themeColor="accent1" w:themeShade="BF"/>
                <w:szCs w:val="22"/>
                <w:lang w:eastAsia="zh-CN"/>
              </w:rPr>
              <w:t>至</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9</w:t>
            </w:r>
            <w:r>
              <w:rPr>
                <w:rFonts w:eastAsia="SimSun" w:hint="eastAsia"/>
                <w:snapToGrid w:val="0"/>
                <w:color w:val="365F91" w:themeColor="accent1" w:themeShade="BF"/>
                <w:szCs w:val="22"/>
                <w:lang w:eastAsia="zh-CN"/>
              </w:rPr>
              <w:t>日，日内瓦</w:t>
            </w:r>
          </w:p>
        </w:tc>
        <w:tc>
          <w:tcPr>
            <w:tcW w:w="2945" w:type="dxa"/>
          </w:tcPr>
          <w:p w14:paraId="789CBF51" w14:textId="66B8A425" w:rsidR="00A80767" w:rsidRPr="004A63ED" w:rsidRDefault="00F753C2" w:rsidP="00826D53">
            <w:pPr>
              <w:tabs>
                <w:tab w:val="clear" w:pos="1134"/>
              </w:tabs>
              <w:spacing w:after="60"/>
              <w:ind w:right="-108"/>
              <w:jc w:val="right"/>
              <w:rPr>
                <w:rFonts w:cs="Tahoma"/>
                <w:b/>
                <w:bCs/>
                <w:color w:val="365F91" w:themeColor="accent1" w:themeShade="BF"/>
                <w:szCs w:val="22"/>
              </w:rPr>
            </w:pPr>
            <w:r w:rsidRPr="004A63ED">
              <w:rPr>
                <w:rFonts w:cs="Tahoma"/>
                <w:b/>
                <w:bCs/>
                <w:color w:val="365F91" w:themeColor="accent1" w:themeShade="BF"/>
                <w:szCs w:val="22"/>
              </w:rPr>
              <w:t>INFCOM-3/</w:t>
            </w:r>
            <w:r w:rsidR="00E369C7" w:rsidRPr="001479CF">
              <w:rPr>
                <w:rFonts w:ascii="Microsoft YaHei" w:eastAsia="Microsoft YaHei" w:hAnsi="Microsoft YaHei" w:cs="Tahoma" w:hint="eastAsia"/>
                <w:b/>
                <w:bCs/>
                <w:color w:val="365F91" w:themeColor="accent1" w:themeShade="BF"/>
                <w:szCs w:val="22"/>
                <w:lang w:val="fr-FR" w:eastAsia="zh-CN"/>
              </w:rPr>
              <w:t>文件</w:t>
            </w:r>
            <w:r w:rsidR="00A177CF" w:rsidRPr="004A63ED">
              <w:rPr>
                <w:rFonts w:cs="Tahoma"/>
                <w:b/>
                <w:bCs/>
                <w:color w:val="365F91" w:themeColor="accent1" w:themeShade="BF"/>
                <w:szCs w:val="22"/>
              </w:rPr>
              <w:t>8.3(4)</w:t>
            </w:r>
          </w:p>
        </w:tc>
      </w:tr>
      <w:tr w:rsidR="00A80767" w:rsidRPr="004A63ED" w14:paraId="373AD80B" w14:textId="77777777" w:rsidTr="00E369C7">
        <w:trPr>
          <w:trHeight w:val="730"/>
        </w:trPr>
        <w:tc>
          <w:tcPr>
            <w:tcW w:w="568" w:type="dxa"/>
            <w:vMerge/>
            <w:tcBorders>
              <w:bottom w:val="nil"/>
            </w:tcBorders>
          </w:tcPr>
          <w:p w14:paraId="1D3CCCD7" w14:textId="77777777" w:rsidR="00A80767" w:rsidRPr="004A63E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01" w:type="dxa"/>
            <w:vMerge/>
          </w:tcPr>
          <w:p w14:paraId="408B09C1" w14:textId="77777777" w:rsidR="00A80767" w:rsidRPr="004A63E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45" w:type="dxa"/>
          </w:tcPr>
          <w:p w14:paraId="31020D0D" w14:textId="3EFCA8B8" w:rsidR="00A80767" w:rsidRPr="004A63ED" w:rsidRDefault="00E369C7"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Tahoma" w:hint="eastAsia"/>
                <w:color w:val="365F91" w:themeColor="accent1" w:themeShade="BF"/>
                <w:szCs w:val="22"/>
                <w:lang w:eastAsia="zh-CN"/>
              </w:rPr>
              <w:t>提交者</w:t>
            </w:r>
            <w:r w:rsidRPr="00EF3DDC">
              <w:rPr>
                <w:rFonts w:ascii="SimSun" w:eastAsia="SimSun" w:hAnsi="SimSun" w:cs="Tahoma" w:hint="eastAsia"/>
                <w:color w:val="365F91" w:themeColor="accent1" w:themeShade="BF"/>
                <w:szCs w:val="22"/>
                <w:lang w:eastAsia="zh-CN"/>
              </w:rPr>
              <w:t>：</w:t>
            </w:r>
            <w:r w:rsidR="00A80767" w:rsidRPr="004A63ED">
              <w:rPr>
                <w:rFonts w:cs="Tahoma"/>
                <w:color w:val="365F91" w:themeColor="accent1" w:themeShade="BF"/>
                <w:szCs w:val="22"/>
              </w:rPr>
              <w:br/>
            </w:r>
            <w:r>
              <w:rPr>
                <w:rFonts w:ascii="SimSun" w:eastAsia="SimSun" w:hAnsi="SimSun" w:cs="SimSun" w:hint="eastAsia"/>
                <w:color w:val="365F91" w:themeColor="accent1" w:themeShade="BF"/>
                <w:szCs w:val="22"/>
                <w:lang w:eastAsia="zh-CN"/>
              </w:rPr>
              <w:t>主席</w:t>
            </w:r>
          </w:p>
          <w:p w14:paraId="36BB80B1" w14:textId="659FFF94" w:rsidR="00A80767" w:rsidRPr="004A63ED" w:rsidRDefault="00F753C2" w:rsidP="00826D53">
            <w:pPr>
              <w:tabs>
                <w:tab w:val="clear" w:pos="1134"/>
              </w:tabs>
              <w:spacing w:before="120" w:after="60"/>
              <w:ind w:right="-108"/>
              <w:jc w:val="right"/>
              <w:rPr>
                <w:rFonts w:cs="Tahoma"/>
                <w:color w:val="365F91" w:themeColor="accent1" w:themeShade="BF"/>
                <w:szCs w:val="22"/>
              </w:rPr>
            </w:pPr>
            <w:r w:rsidRPr="004A63ED">
              <w:rPr>
                <w:rFonts w:cs="Tahoma"/>
                <w:color w:val="365F91" w:themeColor="accent1" w:themeShade="BF"/>
                <w:szCs w:val="22"/>
              </w:rPr>
              <w:t>2024</w:t>
            </w:r>
            <w:r w:rsidR="00E369C7">
              <w:rPr>
                <w:rFonts w:cs="Tahoma"/>
                <w:color w:val="365F91" w:themeColor="accent1" w:themeShade="BF"/>
                <w:szCs w:val="22"/>
              </w:rPr>
              <w:t>.</w:t>
            </w:r>
            <w:r w:rsidR="00F75544">
              <w:rPr>
                <w:rFonts w:cs="Tahoma"/>
                <w:color w:val="365F91" w:themeColor="accent1" w:themeShade="BF"/>
                <w:szCs w:val="22"/>
              </w:rPr>
              <w:t>4.17</w:t>
            </w:r>
          </w:p>
          <w:p w14:paraId="5244DF64" w14:textId="34B44EDA" w:rsidR="00A80767" w:rsidRPr="004A63ED" w:rsidRDefault="00B44DAC"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77EFA3B" w14:textId="7F78A652" w:rsidR="00A80767" w:rsidRPr="004A63ED" w:rsidRDefault="00E369C7" w:rsidP="00A80767">
      <w:pPr>
        <w:pStyle w:val="WMOBodyText"/>
        <w:ind w:left="2977" w:hanging="2977"/>
      </w:pPr>
      <w:r w:rsidRPr="003775DD">
        <w:rPr>
          <w:rFonts w:ascii="Microsoft YaHei" w:eastAsia="Microsoft YaHei" w:hAnsi="Microsoft YaHei" w:cs="SimSun" w:hint="eastAsia"/>
          <w:b/>
          <w:bCs/>
        </w:rPr>
        <w:t>议题</w:t>
      </w:r>
      <w:r w:rsidRPr="00B64AF7">
        <w:rPr>
          <w:b/>
          <w:bCs/>
        </w:rPr>
        <w:t>8</w:t>
      </w:r>
      <w:r>
        <w:rPr>
          <w:rFonts w:ascii="SimSun" w:eastAsia="SimSun" w:hAnsi="SimSun" w:cs="SimSun" w:hint="eastAsia"/>
          <w:b/>
          <w:bCs/>
        </w:rPr>
        <w:t>：</w:t>
      </w:r>
      <w:r w:rsidRPr="00B64AF7">
        <w:rPr>
          <w:b/>
          <w:bCs/>
        </w:rPr>
        <w:tab/>
      </w:r>
      <w:r w:rsidRPr="00B94DF1">
        <w:rPr>
          <w:rFonts w:ascii="Microsoft YaHei" w:eastAsia="Microsoft YaHei" w:hAnsi="Microsoft YaHei" w:hint="eastAsia"/>
          <w:b/>
          <w:bCs/>
          <w:lang w:eastAsia="zh-CN"/>
        </w:rPr>
        <w:t>技术决定</w:t>
      </w:r>
    </w:p>
    <w:p w14:paraId="0D529A47" w14:textId="16001B24" w:rsidR="00A80767" w:rsidRPr="004A63ED" w:rsidRDefault="00E369C7" w:rsidP="00A80767">
      <w:pPr>
        <w:pStyle w:val="WMOBodyText"/>
        <w:ind w:left="2977" w:hanging="2977"/>
      </w:pPr>
      <w:r w:rsidRPr="003775DD">
        <w:rPr>
          <w:rFonts w:ascii="Microsoft YaHei" w:eastAsia="Microsoft YaHei" w:hAnsi="Microsoft YaHei" w:cs="SimSun" w:hint="eastAsia"/>
          <w:b/>
          <w:bCs/>
        </w:rPr>
        <w:t>议题</w:t>
      </w:r>
      <w:r w:rsidR="00F753C2" w:rsidRPr="004A63ED">
        <w:rPr>
          <w:b/>
          <w:bCs/>
        </w:rPr>
        <w:t>8.3</w:t>
      </w:r>
      <w:r>
        <w:rPr>
          <w:rFonts w:ascii="SimSun" w:eastAsia="SimSun" w:hAnsi="SimSun" w:cs="SimSun" w:hint="eastAsia"/>
          <w:b/>
          <w:bCs/>
        </w:rPr>
        <w:t>：</w:t>
      </w:r>
      <w:r w:rsidR="00F753C2" w:rsidRPr="004A63ED">
        <w:rPr>
          <w:b/>
          <w:bCs/>
        </w:rPr>
        <w:tab/>
      </w:r>
      <w:r w:rsidR="00F753C2" w:rsidRPr="00E369C7">
        <w:rPr>
          <w:rFonts w:ascii="Microsoft YaHei" w:eastAsia="Microsoft YaHei" w:hAnsi="Microsoft YaHei"/>
          <w:b/>
          <w:bCs/>
        </w:rPr>
        <w:t>WMO</w:t>
      </w:r>
      <w:r w:rsidRPr="00E369C7">
        <w:rPr>
          <w:rFonts w:ascii="Microsoft YaHei" w:eastAsia="Microsoft YaHei" w:hAnsi="Microsoft YaHei" w:cs="SimSun" w:hint="eastAsia"/>
          <w:b/>
          <w:bCs/>
        </w:rPr>
        <w:t>信息系统</w:t>
      </w:r>
    </w:p>
    <w:p w14:paraId="34F55E66" w14:textId="33A2F300" w:rsidR="00A80767" w:rsidRPr="00E369C7" w:rsidRDefault="00E369C7" w:rsidP="00A80767">
      <w:pPr>
        <w:pStyle w:val="Heading1"/>
        <w:rPr>
          <w:rFonts w:ascii="Microsoft YaHei" w:eastAsia="Microsoft YaHei" w:hAnsi="Microsoft YaHei"/>
        </w:rPr>
      </w:pPr>
      <w:bookmarkStart w:id="0" w:name="_APPENDIX_A:_"/>
      <w:bookmarkEnd w:id="0"/>
      <w:r w:rsidRPr="00E369C7">
        <w:rPr>
          <w:rFonts w:ascii="Microsoft YaHei" w:eastAsia="Microsoft YaHei" w:hAnsi="Microsoft YaHei" w:cs="SimSun" w:hint="eastAsia"/>
          <w:shd w:val="clear" w:color="auto" w:fill="FFFFFF"/>
          <w:lang w:eastAsia="zh-CN"/>
        </w:rPr>
        <w:t>第一英里数据收集标准化</w:t>
      </w:r>
    </w:p>
    <w:p w14:paraId="44334945" w14:textId="0441DD96" w:rsidR="00092CAE" w:rsidRPr="004A63ED" w:rsidDel="00B44DAC" w:rsidRDefault="00092CAE" w:rsidP="00092CAE">
      <w:pPr>
        <w:pStyle w:val="WMOBodyText"/>
        <w:rPr>
          <w:del w:id="1" w:author="Fengqi LI" w:date="2024-04-18T14:1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A63ED" w:rsidDel="00B44DAC" w14:paraId="4224EB21" w14:textId="432331BF" w:rsidTr="00641FF2">
        <w:trPr>
          <w:jc w:val="center"/>
          <w:del w:id="2" w:author="Fengqi LI" w:date="2024-04-18T14:15:00Z"/>
        </w:trPr>
        <w:tc>
          <w:tcPr>
            <w:tcW w:w="5000" w:type="pct"/>
          </w:tcPr>
          <w:p w14:paraId="7E8EAA37" w14:textId="0A503C3A" w:rsidR="000731AA" w:rsidRPr="004A63ED" w:rsidDel="00B44DAC" w:rsidRDefault="00E369C7" w:rsidP="00785222">
            <w:pPr>
              <w:pStyle w:val="WMOBodyText"/>
              <w:spacing w:after="120"/>
              <w:jc w:val="center"/>
              <w:rPr>
                <w:del w:id="3" w:author="Fengqi LI" w:date="2024-04-18T14:15:00Z"/>
                <w:rFonts w:ascii="Verdana Bold" w:hAnsi="Verdana Bold" w:cstheme="minorHAnsi"/>
                <w:b/>
                <w:bCs/>
                <w:caps/>
              </w:rPr>
            </w:pPr>
            <w:del w:id="4" w:author="Fengqi LI" w:date="2024-04-18T14:15:00Z">
              <w:r w:rsidRPr="001779D9" w:rsidDel="00B44DAC">
                <w:rPr>
                  <w:rFonts w:ascii="Microsoft YaHei" w:eastAsia="Microsoft YaHei" w:hAnsi="Microsoft YaHei" w:cstheme="minorHAnsi" w:hint="eastAsia"/>
                  <w:b/>
                  <w:bCs/>
                  <w:caps/>
                  <w:lang w:eastAsia="zh-CN"/>
                </w:rPr>
                <w:delText>摘要</w:delText>
              </w:r>
            </w:del>
          </w:p>
        </w:tc>
      </w:tr>
      <w:tr w:rsidR="000731AA" w:rsidRPr="004A63ED" w:rsidDel="00B44DAC" w14:paraId="58F5A6A3" w14:textId="58E16757" w:rsidTr="00641FF2">
        <w:trPr>
          <w:jc w:val="center"/>
          <w:del w:id="5" w:author="Fengqi LI" w:date="2024-04-18T14:15:00Z"/>
        </w:trPr>
        <w:tc>
          <w:tcPr>
            <w:tcW w:w="5000" w:type="pct"/>
          </w:tcPr>
          <w:p w14:paraId="1D5D213D" w14:textId="4BBF6855" w:rsidR="00785222" w:rsidRPr="004A63ED" w:rsidDel="00B44DAC" w:rsidRDefault="00E369C7" w:rsidP="00785222">
            <w:pPr>
              <w:pStyle w:val="WMOBodyText"/>
              <w:spacing w:before="160"/>
              <w:jc w:val="left"/>
              <w:rPr>
                <w:del w:id="6" w:author="Fengqi LI" w:date="2024-04-18T14:15:00Z"/>
              </w:rPr>
            </w:pPr>
            <w:del w:id="7" w:author="Fengqi LI" w:date="2024-04-18T14:15:00Z">
              <w:r w:rsidRPr="00591FB9" w:rsidDel="00B44DAC">
                <w:rPr>
                  <w:rFonts w:ascii="Microsoft YaHei" w:eastAsia="Microsoft YaHei" w:hAnsi="Microsoft YaHei"/>
                  <w:b/>
                  <w:bCs/>
                  <w:lang w:eastAsia="zh-CN"/>
                </w:rPr>
                <w:delText>文件提交者</w:delText>
              </w:r>
              <w:r w:rsidDel="00B44DAC">
                <w:rPr>
                  <w:rFonts w:ascii="SimSun" w:eastAsia="SimSun" w:hAnsi="SimSun" w:cs="SimSun" w:hint="eastAsia"/>
                  <w:b/>
                  <w:bCs/>
                  <w:lang w:eastAsia="zh-CN"/>
                </w:rPr>
                <w:delText>：</w:delText>
              </w:r>
              <w:r w:rsidRPr="00E369C7" w:rsidDel="00B44DAC">
                <w:rPr>
                  <w:rFonts w:ascii="SimSun" w:eastAsia="SimSun" w:hAnsi="SimSun" w:cs="SimSun" w:hint="eastAsia"/>
                </w:rPr>
                <w:delText>信息管理和技术常设委员会（</w:delText>
              </w:r>
              <w:r w:rsidRPr="00E369C7" w:rsidDel="00B44DAC">
                <w:delText>SC-IMT</w:delText>
              </w:r>
              <w:r w:rsidRPr="00E369C7" w:rsidDel="00B44DAC">
                <w:rPr>
                  <w:rFonts w:ascii="SimSun" w:eastAsia="SimSun" w:hAnsi="SimSun" w:cs="SimSun" w:hint="eastAsia"/>
                </w:rPr>
                <w:delText>）主席、</w:delText>
              </w:r>
            </w:del>
          </w:p>
          <w:p w14:paraId="18D0E93E" w14:textId="28907D04" w:rsidR="00785222" w:rsidRPr="004A63ED" w:rsidDel="00B44DAC" w:rsidRDefault="00E369C7" w:rsidP="00785222">
            <w:pPr>
              <w:pStyle w:val="WMOBodyText"/>
              <w:spacing w:before="160"/>
              <w:jc w:val="left"/>
              <w:rPr>
                <w:del w:id="8" w:author="Fengqi LI" w:date="2024-04-18T14:15:00Z"/>
                <w:b/>
                <w:bCs/>
              </w:rPr>
            </w:pPr>
            <w:del w:id="9" w:author="Fengqi LI" w:date="2024-04-18T14:15:00Z">
              <w:r w:rsidRPr="00A35159" w:rsidDel="00B44DAC">
                <w:rPr>
                  <w:b/>
                  <w:bCs/>
                </w:rPr>
                <w:delText>202</w:delText>
              </w:r>
              <w:r w:rsidDel="00B44DAC">
                <w:rPr>
                  <w:b/>
                  <w:bCs/>
                </w:rPr>
                <w:delText>4</w:delText>
              </w:r>
              <w:r w:rsidRPr="00A35159" w:rsidDel="00B44DAC">
                <w:rPr>
                  <w:b/>
                  <w:bCs/>
                </w:rPr>
                <w:delText>–202</w:delText>
              </w:r>
              <w:r w:rsidDel="00B44DAC">
                <w:rPr>
                  <w:b/>
                  <w:bCs/>
                </w:rPr>
                <w:delText>7</w:delText>
              </w:r>
              <w:r w:rsidRPr="00BF7673" w:rsidDel="00B44DAC">
                <w:rPr>
                  <w:rFonts w:ascii="Microsoft YaHei" w:eastAsia="Microsoft YaHei" w:hAnsi="Microsoft YaHei"/>
                  <w:b/>
                  <w:bCs/>
                </w:rPr>
                <w:delText>年战略目标</w:delText>
              </w:r>
              <w:r w:rsidDel="00B44DAC">
                <w:rPr>
                  <w:rFonts w:ascii="SimSun" w:eastAsia="SimSun" w:hAnsi="SimSun" w:cs="SimSun" w:hint="eastAsia"/>
                  <w:b/>
                  <w:bCs/>
                </w:rPr>
                <w:delText>：</w:delText>
              </w:r>
              <w:r w:rsidR="00785222" w:rsidRPr="004A63ED" w:rsidDel="00B44DAC">
                <w:delText>2.2</w:delText>
              </w:r>
            </w:del>
          </w:p>
          <w:p w14:paraId="2190BF53" w14:textId="64A43202" w:rsidR="00785222" w:rsidRPr="004A63ED" w:rsidDel="00B44DAC" w:rsidRDefault="00E369C7" w:rsidP="00785222">
            <w:pPr>
              <w:pStyle w:val="WMOBodyText"/>
              <w:spacing w:before="160"/>
              <w:jc w:val="left"/>
              <w:rPr>
                <w:del w:id="10" w:author="Fengqi LI" w:date="2024-04-18T14:15:00Z"/>
              </w:rPr>
            </w:pPr>
            <w:del w:id="11" w:author="Fengqi LI" w:date="2024-04-18T14:15:00Z">
              <w:r w:rsidRPr="0075785C" w:rsidDel="00B44DAC">
                <w:rPr>
                  <w:rFonts w:ascii="Microsoft YaHei" w:eastAsia="Microsoft YaHei" w:hAnsi="Microsoft YaHei"/>
                  <w:b/>
                  <w:bCs/>
                </w:rPr>
                <w:delText>所涉</w:delText>
              </w:r>
              <w:r w:rsidRPr="0075785C" w:rsidDel="00B44DAC">
                <w:rPr>
                  <w:rFonts w:ascii="Microsoft YaHei" w:eastAsia="Microsoft YaHei" w:hAnsi="Microsoft YaHei" w:hint="eastAsia"/>
                  <w:b/>
                  <w:bCs/>
                </w:rPr>
                <w:delText>财务</w:delText>
              </w:r>
              <w:r w:rsidRPr="0075785C" w:rsidDel="00B44DAC">
                <w:rPr>
                  <w:rFonts w:ascii="Microsoft YaHei" w:eastAsia="Microsoft YaHei" w:hAnsi="Microsoft YaHei"/>
                  <w:b/>
                  <w:bCs/>
                </w:rPr>
                <w:delText>和行政问题</w:delText>
              </w:r>
              <w:r w:rsidDel="00B44DAC">
                <w:rPr>
                  <w:rFonts w:ascii="SimSun" w:eastAsia="SimSun" w:hAnsi="SimSun" w:cs="SimSun" w:hint="eastAsia"/>
                  <w:b/>
                  <w:bCs/>
                </w:rPr>
                <w:delText>：</w:delText>
              </w:r>
              <w:r w:rsidRPr="004C6FB8" w:rsidDel="00B44DAC">
                <w:rPr>
                  <w:rFonts w:eastAsia="SimSun" w:hint="eastAsia"/>
                  <w:bCs/>
                  <w:lang w:eastAsia="zh-CN"/>
                </w:rPr>
                <w:delText>在</w:delText>
              </w:r>
              <w:r w:rsidDel="00B44DAC">
                <w:rPr>
                  <w:rFonts w:ascii="SimSun" w:eastAsia="SimSun" w:hAnsi="SimSun" w:cs="SimSun" w:hint="eastAsia"/>
                  <w:b/>
                  <w:bCs/>
                </w:rPr>
                <w:delText>《</w:delText>
              </w:r>
              <w:r w:rsidRPr="00452969" w:rsidDel="00B44DAC">
                <w:rPr>
                  <w:rFonts w:eastAsia="SimSun"/>
                  <w:bCs/>
                  <w:lang w:eastAsia="zh-CN"/>
                </w:rPr>
                <w:delText>2024-2027</w:delText>
              </w:r>
              <w:r w:rsidRPr="00452969" w:rsidDel="00B44DAC">
                <w:rPr>
                  <w:rFonts w:eastAsia="SimSun"/>
                  <w:bCs/>
                  <w:lang w:eastAsia="zh-CN"/>
                </w:rPr>
                <w:delText>年战略和运行计划》</w:delText>
              </w:r>
              <w:r w:rsidDel="00B44DAC">
                <w:rPr>
                  <w:rFonts w:eastAsia="SimSun" w:hint="eastAsia"/>
                  <w:bCs/>
                  <w:lang w:eastAsia="zh-CN"/>
                </w:rPr>
                <w:delText>参数范围内</w:delText>
              </w:r>
            </w:del>
          </w:p>
          <w:p w14:paraId="490897C9" w14:textId="5F33605E" w:rsidR="00785222" w:rsidRPr="004A63ED" w:rsidDel="00B44DAC" w:rsidRDefault="00E369C7" w:rsidP="00785222">
            <w:pPr>
              <w:pStyle w:val="WMOBodyText"/>
              <w:spacing w:before="160"/>
              <w:jc w:val="left"/>
              <w:rPr>
                <w:del w:id="12" w:author="Fengqi LI" w:date="2024-04-18T14:15:00Z"/>
              </w:rPr>
            </w:pPr>
            <w:del w:id="13" w:author="Fengqi LI" w:date="2024-04-18T14:15:00Z">
              <w:r w:rsidRPr="0075785C" w:rsidDel="00B44DAC">
                <w:rPr>
                  <w:rFonts w:ascii="Microsoft YaHei" w:eastAsia="Microsoft YaHei" w:hAnsi="Microsoft YaHei"/>
                  <w:b/>
                  <w:bCs/>
                </w:rPr>
                <w:delText>关键实施者</w:delText>
              </w:r>
              <w:r w:rsidDel="00B44DAC">
                <w:rPr>
                  <w:rFonts w:ascii="SimSun" w:eastAsia="SimSun" w:hAnsi="SimSun" w:cs="SimSun" w:hint="eastAsia"/>
                  <w:b/>
                  <w:bCs/>
                </w:rPr>
                <w:delText>：</w:delText>
              </w:r>
              <w:r w:rsidR="00785222" w:rsidRPr="004A63ED" w:rsidDel="00B44DAC">
                <w:delText>INFCOM</w:delText>
              </w:r>
            </w:del>
          </w:p>
          <w:p w14:paraId="69B3E28B" w14:textId="4515E76D" w:rsidR="00785222" w:rsidRPr="004A63ED" w:rsidDel="00B44DAC" w:rsidRDefault="00E369C7" w:rsidP="00785222">
            <w:pPr>
              <w:pStyle w:val="WMOBodyText"/>
              <w:spacing w:before="160"/>
              <w:jc w:val="left"/>
              <w:rPr>
                <w:del w:id="14" w:author="Fengqi LI" w:date="2024-04-18T14:15:00Z"/>
              </w:rPr>
            </w:pPr>
            <w:del w:id="15" w:author="Fengqi LI" w:date="2024-04-18T14:15:00Z">
              <w:r w:rsidRPr="00CE01B0" w:rsidDel="00B44DAC">
                <w:rPr>
                  <w:rFonts w:ascii="Microsoft YaHei" w:eastAsia="Microsoft YaHei" w:hAnsi="Microsoft YaHei" w:hint="eastAsia"/>
                  <w:b/>
                  <w:bCs/>
                </w:rPr>
                <w:delText>时间框架</w:delText>
              </w:r>
              <w:r w:rsidDel="00B44DAC">
                <w:rPr>
                  <w:rFonts w:eastAsia="SimSun" w:hint="eastAsia"/>
                  <w:b/>
                  <w:bCs/>
                </w:rPr>
                <w:delText>：</w:delText>
              </w:r>
              <w:r w:rsidR="00785222" w:rsidRPr="004A63ED" w:rsidDel="00B44DAC">
                <w:delText>2024</w:delText>
              </w:r>
              <w:r w:rsidR="008F02BF" w:rsidDel="00B44DAC">
                <w:delText>–2</w:delText>
              </w:r>
              <w:r w:rsidR="00785222" w:rsidRPr="004A63ED" w:rsidDel="00B44DAC">
                <w:delText>027</w:delText>
              </w:r>
            </w:del>
          </w:p>
          <w:p w14:paraId="3506D73F" w14:textId="7B5660A7" w:rsidR="00785222" w:rsidRPr="004A63ED" w:rsidDel="00B44DAC" w:rsidRDefault="00E369C7" w:rsidP="00785222">
            <w:pPr>
              <w:pStyle w:val="WMOBodyText"/>
              <w:spacing w:before="160"/>
              <w:jc w:val="left"/>
              <w:rPr>
                <w:del w:id="16" w:author="Fengqi LI" w:date="2024-04-18T14:15:00Z"/>
              </w:rPr>
            </w:pPr>
            <w:del w:id="17" w:author="Fengqi LI" w:date="2024-04-18T14:15:00Z">
              <w:r w:rsidRPr="00CE01B0" w:rsidDel="00B44DAC">
                <w:rPr>
                  <w:rFonts w:ascii="Microsoft YaHei" w:eastAsia="Microsoft YaHei" w:hAnsi="Microsoft YaHei"/>
                  <w:b/>
                  <w:bCs/>
                  <w:color w:val="000000"/>
                  <w:shd w:val="clear" w:color="auto" w:fill="FFFFFF"/>
                </w:rPr>
                <w:delText>预期行动：</w:delText>
              </w:r>
              <w:r w:rsidDel="00B44DAC">
                <w:rPr>
                  <w:rFonts w:ascii="SimSun" w:eastAsia="SimSun" w:hAnsi="SimSun" w:cs="SimSun" w:hint="eastAsia"/>
                </w:rPr>
                <w:delText>审查拟议的决定草案</w:delText>
              </w:r>
            </w:del>
          </w:p>
          <w:p w14:paraId="627C632D" w14:textId="3BC6E8E5" w:rsidR="000731AA" w:rsidRPr="004A63ED" w:rsidDel="00B44DAC" w:rsidRDefault="000731AA" w:rsidP="00795D3E">
            <w:pPr>
              <w:pStyle w:val="WMOBodyText"/>
              <w:spacing w:before="160"/>
              <w:jc w:val="left"/>
              <w:rPr>
                <w:del w:id="18" w:author="Fengqi LI" w:date="2024-04-18T14:15:00Z"/>
              </w:rPr>
            </w:pPr>
          </w:p>
        </w:tc>
      </w:tr>
    </w:tbl>
    <w:p w14:paraId="6306ADA1" w14:textId="5A465FC0" w:rsidR="00092CAE" w:rsidRPr="004A63ED" w:rsidDel="00B44DAC" w:rsidRDefault="00092CAE">
      <w:pPr>
        <w:tabs>
          <w:tab w:val="clear" w:pos="1134"/>
        </w:tabs>
        <w:jc w:val="left"/>
        <w:rPr>
          <w:del w:id="19" w:author="Fengqi LI" w:date="2024-04-18T14:15:00Z"/>
          <w:lang w:eastAsia="zh-CN"/>
        </w:rPr>
      </w:pPr>
    </w:p>
    <w:p w14:paraId="123FE158" w14:textId="6189DB20" w:rsidR="00482EFB" w:rsidRPr="004A63ED" w:rsidDel="00B44DAC" w:rsidRDefault="00482EFB" w:rsidP="00F3584E">
      <w:pPr>
        <w:tabs>
          <w:tab w:val="clear" w:pos="1134"/>
        </w:tabs>
        <w:jc w:val="left"/>
        <w:rPr>
          <w:del w:id="20" w:author="Fengqi LI" w:date="2024-04-18T14:15:00Z"/>
          <w:rFonts w:eastAsia="Verdana" w:cs="Verdana"/>
          <w:lang w:eastAsia="zh-TW"/>
        </w:rPr>
      </w:pPr>
      <w:del w:id="21" w:author="Fengqi LI" w:date="2024-04-18T14:15:00Z">
        <w:r w:rsidRPr="004A63ED" w:rsidDel="00B44DAC">
          <w:rPr>
            <w:lang w:eastAsia="zh-CN"/>
          </w:rPr>
          <w:br w:type="page"/>
        </w:r>
      </w:del>
    </w:p>
    <w:p w14:paraId="74A64F6F" w14:textId="24A54C6D" w:rsidR="00E369C7" w:rsidRPr="00E369C7" w:rsidRDefault="00E369C7" w:rsidP="00482EFB">
      <w:pPr>
        <w:pStyle w:val="Heading1"/>
        <w:rPr>
          <w:rFonts w:ascii="Microsoft YaHei" w:eastAsia="Microsoft YaHei" w:hAnsi="Microsoft YaHei"/>
          <w:lang w:val="en-US"/>
        </w:rPr>
      </w:pPr>
      <w:bookmarkStart w:id="22" w:name="_Hlk156241121"/>
      <w:r w:rsidRPr="00E369C7">
        <w:rPr>
          <w:rFonts w:ascii="Microsoft YaHei" w:eastAsia="Microsoft YaHei" w:hAnsi="Microsoft YaHei" w:cs="SimSun" w:hint="eastAsia"/>
          <w:lang w:val="en-US"/>
        </w:rPr>
        <w:lastRenderedPageBreak/>
        <w:t>决定草案</w:t>
      </w:r>
    </w:p>
    <w:p w14:paraId="2B4242A5" w14:textId="2A032B43" w:rsidR="00E369C7" w:rsidRPr="0061608C" w:rsidRDefault="00E369C7" w:rsidP="00482EFB">
      <w:pPr>
        <w:pStyle w:val="Heading2"/>
        <w:rPr>
          <w:lang w:val="en-US"/>
        </w:rPr>
      </w:pPr>
      <w:r w:rsidRPr="00E369C7">
        <w:rPr>
          <w:rFonts w:ascii="Microsoft YaHei" w:eastAsia="Microsoft YaHei" w:hAnsi="Microsoft YaHei" w:cs="SimSun" w:hint="eastAsia"/>
          <w:lang w:val="en-US"/>
        </w:rPr>
        <w:t>决定草案</w:t>
      </w:r>
      <w:r w:rsidRPr="00E369C7">
        <w:rPr>
          <w:rFonts w:ascii="Microsoft YaHei" w:eastAsia="Microsoft YaHei" w:hAnsi="Microsoft YaHei"/>
          <w:lang w:val="en-US"/>
        </w:rPr>
        <w:t>8.3(4)/1 (INFCOM-3)</w:t>
      </w:r>
    </w:p>
    <w:p w14:paraId="28038E62" w14:textId="0E837925" w:rsidR="00E369C7" w:rsidRPr="004A63ED" w:rsidRDefault="00E369C7" w:rsidP="00D0165B">
      <w:pPr>
        <w:pStyle w:val="Heading3"/>
      </w:pPr>
      <w:r>
        <w:rPr>
          <w:rFonts w:ascii="Microsoft YaHei" w:eastAsia="Microsoft YaHei" w:hAnsi="Microsoft YaHei" w:cs="SimSun" w:hint="eastAsia"/>
          <w:shd w:val="clear" w:color="auto" w:fill="FFFFFF"/>
          <w:lang w:eastAsia="zh-CN"/>
        </w:rPr>
        <w:t>关于</w:t>
      </w:r>
      <w:r w:rsidRPr="00E369C7">
        <w:rPr>
          <w:rFonts w:ascii="Microsoft YaHei" w:eastAsia="Microsoft YaHei" w:hAnsi="Microsoft YaHei" w:cs="SimSun" w:hint="eastAsia"/>
          <w:shd w:val="clear" w:color="auto" w:fill="FFFFFF"/>
          <w:lang w:eastAsia="zh-CN"/>
        </w:rPr>
        <w:t>第一英里数据收集标准化</w:t>
      </w:r>
      <w:r>
        <w:rPr>
          <w:rFonts w:ascii="Microsoft YaHei" w:eastAsia="Microsoft YaHei" w:hAnsi="Microsoft YaHei" w:cs="SimSun" w:hint="eastAsia"/>
          <w:shd w:val="clear" w:color="auto" w:fill="FFFFFF"/>
          <w:lang w:eastAsia="zh-CN"/>
        </w:rPr>
        <w:t>的决定草案</w:t>
      </w:r>
    </w:p>
    <w:p w14:paraId="2B7A024C" w14:textId="62DCFAA5" w:rsidR="00E369C7" w:rsidRPr="00E369C7" w:rsidRDefault="00E369C7" w:rsidP="0080536C">
      <w:pPr>
        <w:pStyle w:val="WMOBodyText"/>
        <w:spacing w:after="120"/>
        <w:rPr>
          <w:rFonts w:ascii="Microsoft YaHei" w:eastAsia="Microsoft YaHei" w:hAnsi="Microsoft YaHei"/>
          <w:i/>
          <w:iCs/>
          <w:shd w:val="clear" w:color="auto" w:fill="D3D3D3"/>
        </w:rPr>
      </w:pPr>
      <w:r w:rsidRPr="00E369C7">
        <w:rPr>
          <w:rFonts w:ascii="Microsoft YaHei" w:eastAsia="Microsoft YaHei" w:hAnsi="Microsoft YaHei" w:cs="SimSun" w:hint="eastAsia"/>
          <w:b/>
          <w:bCs/>
        </w:rPr>
        <w:t>观测、基础设施与信息系统委员会决定：</w:t>
      </w:r>
    </w:p>
    <w:p w14:paraId="02B6D609" w14:textId="42684FFC" w:rsidR="00E369C7" w:rsidRPr="004A63ED" w:rsidRDefault="00E369C7" w:rsidP="0080536C">
      <w:pPr>
        <w:pStyle w:val="WMOIndent1"/>
        <w:spacing w:after="120"/>
        <w:rPr>
          <w:rFonts w:eastAsia="Verdana" w:cs="Verdana"/>
        </w:rPr>
      </w:pPr>
      <w:r w:rsidRPr="004A63ED">
        <w:rPr>
          <w:rFonts w:eastAsia="Verdana" w:cs="Verdana"/>
        </w:rPr>
        <w:t>(1)</w:t>
      </w:r>
      <w:r w:rsidRPr="004A63ED">
        <w:rPr>
          <w:rFonts w:eastAsia="Verdana" w:cs="Verdana"/>
        </w:rPr>
        <w:tab/>
      </w:r>
      <w:r w:rsidR="00110F83" w:rsidRPr="00110F83">
        <w:rPr>
          <w:rFonts w:ascii="SimSun" w:eastAsia="SimSun" w:hAnsi="SimSun" w:cs="SimSun" w:hint="eastAsia"/>
        </w:rPr>
        <w:t>强调解决自动观测站和平台第一英里数据收集标准化研习班声明中强调的与观测平台第一英里数据收集缺乏标准化有关问题的重要性</w:t>
      </w:r>
      <w:r w:rsidR="00110F83">
        <w:rPr>
          <w:rFonts w:ascii="SimSun" w:eastAsia="SimSun" w:hAnsi="SimSun" w:cs="SimSun" w:hint="eastAsia"/>
        </w:rPr>
        <w:t>，见</w:t>
      </w:r>
      <w:hyperlink r:id="rId12" w:history="1">
        <w:r w:rsidRPr="004A63ED">
          <w:rPr>
            <w:rStyle w:val="Hyperlink"/>
            <w:rFonts w:eastAsia="Verdana" w:cs="Verdana"/>
          </w:rPr>
          <w:t>INFCOM-3/INF. 8.3(4)</w:t>
        </w:r>
      </w:hyperlink>
      <w:r w:rsidR="00110F83">
        <w:rPr>
          <w:rFonts w:ascii="SimSun" w:eastAsia="SimSun" w:hAnsi="SimSun" w:cs="SimSun" w:hint="eastAsia"/>
        </w:rPr>
        <w:t>；</w:t>
      </w:r>
    </w:p>
    <w:p w14:paraId="3B3DC221" w14:textId="29B30F31" w:rsidR="00E369C7" w:rsidRPr="00FD46F4" w:rsidRDefault="00E369C7" w:rsidP="0080536C">
      <w:pPr>
        <w:pStyle w:val="WMOIndent1"/>
        <w:spacing w:after="120"/>
        <w:rPr>
          <w:rFonts w:eastAsia="Verdana" w:cs="Verdana"/>
          <w:lang w:eastAsia="zh-CN"/>
        </w:rPr>
      </w:pPr>
      <w:r w:rsidRPr="004A63ED">
        <w:rPr>
          <w:rFonts w:eastAsia="Verdana" w:cs="Verdana"/>
        </w:rPr>
        <w:t>(2)</w:t>
      </w:r>
      <w:r w:rsidRPr="004A63ED">
        <w:rPr>
          <w:rFonts w:eastAsia="Verdana" w:cs="Verdana"/>
        </w:rPr>
        <w:tab/>
      </w:r>
      <w:r w:rsidR="00EF3DDC" w:rsidRPr="00432176">
        <w:rPr>
          <w:rFonts w:ascii="SimSun" w:eastAsia="SimSun" w:hAnsi="SimSun" w:cs="SimSun" w:hint="eastAsia"/>
        </w:rPr>
        <w:t>要求信息管理</w:t>
      </w:r>
      <w:r w:rsidR="00EF3DDC">
        <w:rPr>
          <w:rFonts w:ascii="SimSun" w:eastAsia="SimSun" w:hAnsi="SimSun" w:cs="SimSun" w:hint="eastAsia"/>
          <w:lang w:eastAsia="zh-CN"/>
        </w:rPr>
        <w:t>与</w:t>
      </w:r>
      <w:r w:rsidR="00EF3DDC" w:rsidRPr="00432176">
        <w:rPr>
          <w:rFonts w:ascii="SimSun" w:eastAsia="SimSun" w:hAnsi="SimSun" w:cs="SimSun" w:hint="eastAsia"/>
        </w:rPr>
        <w:t>技术常设委员会</w:t>
      </w:r>
      <w:r w:rsidR="00432176" w:rsidRPr="00432176">
        <w:rPr>
          <w:rFonts w:ascii="SimSun" w:eastAsia="SimSun" w:hAnsi="SimSun" w:cs="SimSun" w:hint="eastAsia"/>
        </w:rPr>
        <w:t>（</w:t>
      </w:r>
      <w:r w:rsidR="00432176" w:rsidRPr="00432176">
        <w:rPr>
          <w:rFonts w:eastAsia="Verdana" w:cs="Verdana"/>
        </w:rPr>
        <w:t>SC</w:t>
      </w:r>
      <w:r w:rsidR="00EF3DDC">
        <w:rPr>
          <w:rFonts w:ascii="SimSun" w:eastAsia="SimSun" w:hAnsi="SimSun" w:cs="Verdana" w:hint="eastAsia"/>
          <w:lang w:eastAsia="zh-CN"/>
        </w:rPr>
        <w:t>-</w:t>
      </w:r>
      <w:r w:rsidR="00432176" w:rsidRPr="00432176">
        <w:rPr>
          <w:rFonts w:eastAsia="Verdana" w:cs="Verdana"/>
        </w:rPr>
        <w:t>IMT</w:t>
      </w:r>
      <w:r w:rsidR="00432176" w:rsidRPr="00432176">
        <w:rPr>
          <w:rFonts w:ascii="SimSun" w:eastAsia="SimSun" w:hAnsi="SimSun" w:cs="SimSun" w:hint="eastAsia"/>
        </w:rPr>
        <w:t>）与观测网络常设委员会（</w:t>
      </w:r>
      <w:r w:rsidR="00432176" w:rsidRPr="00432176">
        <w:rPr>
          <w:rFonts w:eastAsia="Verdana" w:cs="Verdana"/>
        </w:rPr>
        <w:t>SC-ON</w:t>
      </w:r>
      <w:r w:rsidR="00432176" w:rsidRPr="00432176">
        <w:rPr>
          <w:rFonts w:ascii="SimSun" w:eastAsia="SimSun" w:hAnsi="SimSun" w:cs="SimSun" w:hint="eastAsia"/>
        </w:rPr>
        <w:t>）、测量、仪器与溯源性常设委员会（</w:t>
      </w:r>
      <w:r w:rsidR="00432176" w:rsidRPr="00432176">
        <w:rPr>
          <w:rFonts w:eastAsia="Verdana" w:cs="Verdana"/>
        </w:rPr>
        <w:t>SC-MINT</w:t>
      </w:r>
      <w:r w:rsidR="00432176" w:rsidRPr="00432176">
        <w:rPr>
          <w:rFonts w:ascii="SimSun" w:eastAsia="SimSun" w:hAnsi="SimSun" w:cs="SimSun" w:hint="eastAsia"/>
        </w:rPr>
        <w:t>）</w:t>
      </w:r>
      <w:ins w:id="23" w:author="Fengqi LI" w:date="2024-04-18T14:18:00Z">
        <w:r w:rsidR="00B44DAC">
          <w:rPr>
            <w:rFonts w:ascii="SimSun" w:eastAsia="SimSun" w:hAnsi="SimSun" w:cs="SimSun" w:hint="eastAsia"/>
          </w:rPr>
          <w:t>、</w:t>
        </w:r>
        <w:r w:rsidR="00B44DAC" w:rsidRPr="004A63ED">
          <w:rPr>
            <w:rFonts w:eastAsia="Verdana" w:cs="Verdana"/>
          </w:rPr>
          <w:t>INFCOM</w:t>
        </w:r>
      </w:ins>
      <w:ins w:id="24" w:author="Fengqi LI" w:date="2024-04-18T14:19:00Z">
        <w:r w:rsidR="00B44DAC" w:rsidRPr="00B44DAC">
          <w:rPr>
            <w:rFonts w:ascii="SimSun" w:eastAsia="SimSun" w:hAnsi="SimSun" w:cs="SimSun" w:hint="eastAsia"/>
            <w:rPrChange w:id="25" w:author="Fengqi LI" w:date="2024-04-18T14:19:00Z">
              <w:rPr>
                <w:rFonts w:ascii="Microsoft YaHei" w:eastAsia="Microsoft YaHei" w:hAnsi="Microsoft YaHei" w:cs="Microsoft YaHei" w:hint="eastAsia"/>
              </w:rPr>
            </w:rPrChange>
          </w:rPr>
          <w:t>各</w:t>
        </w:r>
      </w:ins>
      <w:ins w:id="26" w:author="Fengqi LI" w:date="2024-04-18T14:18:00Z">
        <w:r w:rsidR="00B44DAC" w:rsidRPr="00B44DAC">
          <w:rPr>
            <w:rFonts w:ascii="SimSun" w:eastAsia="SimSun" w:hAnsi="SimSun" w:cs="SimSun" w:hint="eastAsia"/>
            <w:rPrChange w:id="27" w:author="Fengqi LI" w:date="2024-04-18T14:18:00Z">
              <w:rPr>
                <w:rFonts w:ascii="Microsoft YaHei" w:eastAsia="Microsoft YaHei" w:hAnsi="Microsoft YaHei" w:cs="Microsoft YaHei" w:hint="eastAsia"/>
              </w:rPr>
            </w:rPrChange>
          </w:rPr>
          <w:t>咨询组</w:t>
        </w:r>
        <w:r w:rsidR="00B44DAC">
          <w:rPr>
            <w:rFonts w:ascii="SimSun" w:eastAsia="SimSun" w:hAnsi="SimSun" w:cs="SimSun" w:hint="eastAsia"/>
          </w:rPr>
          <w:t>[</w:t>
        </w:r>
        <w:r w:rsidR="00B44DAC">
          <w:rPr>
            <w:rFonts w:ascii="SimSun" w:eastAsia="SimSun" w:hAnsi="SimSun" w:cs="SimSun" w:hint="eastAsia"/>
            <w:i/>
            <w:iCs/>
            <w:lang w:eastAsia="zh-CN"/>
          </w:rPr>
          <w:t>挪威</w:t>
        </w:r>
        <w:r w:rsidR="00B44DAC">
          <w:rPr>
            <w:rFonts w:ascii="SimSun" w:eastAsia="SimSun" w:hAnsi="SimSun" w:cs="SimSun"/>
            <w:lang w:eastAsia="zh-CN"/>
          </w:rPr>
          <w:t>]</w:t>
        </w:r>
      </w:ins>
      <w:r w:rsidR="00432176" w:rsidRPr="00432176">
        <w:rPr>
          <w:rFonts w:ascii="SimSun" w:eastAsia="SimSun" w:hAnsi="SimSun" w:cs="SimSun" w:hint="eastAsia"/>
        </w:rPr>
        <w:t>以及水文气象</w:t>
      </w:r>
      <w:del w:id="28" w:author="Fengqi LI" w:date="2024-04-18T14:19:00Z">
        <w:r w:rsidR="00432176" w:rsidRPr="00432176" w:rsidDel="00B44DAC">
          <w:rPr>
            <w:rFonts w:ascii="SimSun" w:eastAsia="SimSun" w:hAnsi="SimSun" w:cs="SimSun" w:hint="eastAsia"/>
          </w:rPr>
          <w:delText>设备</w:delText>
        </w:r>
      </w:del>
      <w:ins w:id="29" w:author="Fengqi LI" w:date="2024-04-18T14:19:00Z">
        <w:r w:rsidR="00B44DAC">
          <w:rPr>
            <w:rFonts w:ascii="SimSun" w:eastAsia="SimSun" w:hAnsi="SimSun" w:cs="SimSun" w:hint="eastAsia"/>
          </w:rPr>
          <w:t>和环境</w:t>
        </w:r>
        <w:r w:rsidR="00B44DAC">
          <w:rPr>
            <w:rFonts w:ascii="SimSun" w:eastAsia="SimSun" w:hAnsi="SimSun" w:cs="SimSun" w:hint="eastAsia"/>
            <w:lang w:eastAsia="zh-CN"/>
          </w:rPr>
          <w:t>[</w:t>
        </w:r>
        <w:r w:rsidR="00B44DAC">
          <w:rPr>
            <w:rFonts w:ascii="SimSun" w:eastAsia="SimSun" w:hAnsi="SimSun" w:cs="SimSun" w:hint="eastAsia"/>
            <w:i/>
            <w:iCs/>
            <w:lang w:eastAsia="zh-CN"/>
          </w:rPr>
          <w:t>秘书处</w:t>
        </w:r>
        <w:r w:rsidR="00B44DAC">
          <w:rPr>
            <w:rFonts w:ascii="SimSun" w:eastAsia="SimSun" w:hAnsi="SimSun" w:cs="SimSun"/>
            <w:lang w:eastAsia="zh-CN"/>
          </w:rPr>
          <w:t>]</w:t>
        </w:r>
      </w:ins>
      <w:r w:rsidR="00432176" w:rsidRPr="00432176">
        <w:rPr>
          <w:rFonts w:ascii="SimSun" w:eastAsia="SimSun" w:hAnsi="SimSun" w:cs="SimSun" w:hint="eastAsia"/>
        </w:rPr>
        <w:t>行业协会（</w:t>
      </w:r>
      <w:r w:rsidR="00432176" w:rsidRPr="00432176">
        <w:rPr>
          <w:rFonts w:eastAsia="Verdana" w:cs="Verdana"/>
        </w:rPr>
        <w:t>HMEI</w:t>
      </w:r>
      <w:r w:rsidR="00432176" w:rsidRPr="00432176">
        <w:rPr>
          <w:rFonts w:ascii="SimSun" w:eastAsia="SimSun" w:hAnsi="SimSun" w:cs="SimSun" w:hint="eastAsia"/>
        </w:rPr>
        <w:t>）合作，牵头开展</w:t>
      </w:r>
      <w:ins w:id="30" w:author="Fengqi LI" w:date="2024-04-18T14:17:00Z">
        <w:r w:rsidR="00B44DAC">
          <w:rPr>
            <w:rFonts w:ascii="SimSun" w:eastAsia="SimSun" w:hAnsi="SimSun" w:cs="SimSun" w:hint="eastAsia"/>
          </w:rPr>
          <w:t>跨不同地球系统</w:t>
        </w:r>
      </w:ins>
      <w:del w:id="31" w:author="Fengqi LI" w:date="2024-04-18T14:17:00Z">
        <w:r w:rsidR="00432176" w:rsidRPr="00432176" w:rsidDel="00B44DAC">
          <w:rPr>
            <w:rFonts w:ascii="SimSun" w:eastAsia="SimSun" w:hAnsi="SimSun" w:cs="SimSun" w:hint="eastAsia"/>
          </w:rPr>
          <w:delText>该</w:delText>
        </w:r>
      </w:del>
      <w:r w:rsidR="00432176" w:rsidRPr="00432176">
        <w:rPr>
          <w:rFonts w:ascii="SimSun" w:eastAsia="SimSun" w:hAnsi="SimSun" w:cs="SimSun" w:hint="eastAsia"/>
        </w:rPr>
        <w:t>领域的</w:t>
      </w:r>
      <w:ins w:id="32" w:author="Fengqi LI" w:date="2024-04-18T14:17:00Z">
        <w:r w:rsidR="00B44DAC" w:rsidRPr="00110F83">
          <w:rPr>
            <w:rFonts w:ascii="SimSun" w:eastAsia="SimSun" w:hAnsi="SimSun" w:cs="SimSun" w:hint="eastAsia"/>
          </w:rPr>
          <w:t>第一英里数据收集</w:t>
        </w:r>
      </w:ins>
      <w:r w:rsidR="00432176" w:rsidRPr="00432176">
        <w:rPr>
          <w:rFonts w:ascii="SimSun" w:eastAsia="SimSun" w:hAnsi="SimSun" w:cs="SimSun" w:hint="eastAsia"/>
        </w:rPr>
        <w:t>标准化活动；</w:t>
      </w:r>
      <w:ins w:id="33" w:author="Fengqi LI" w:date="2024-04-18T14:17:00Z">
        <w:r w:rsidR="00B44DAC">
          <w:rPr>
            <w:rFonts w:ascii="SimSun" w:eastAsia="SimSun" w:hAnsi="SimSun" w:cs="SimSun" w:hint="eastAsia"/>
            <w:lang w:eastAsia="zh-CN"/>
          </w:rPr>
          <w:t>[</w:t>
        </w:r>
        <w:r w:rsidR="00B44DAC" w:rsidRPr="00B44DAC">
          <w:rPr>
            <w:rFonts w:ascii="SimSun" w:eastAsia="SimSun" w:hAnsi="SimSun" w:cs="SimSun" w:hint="eastAsia"/>
            <w:i/>
            <w:iCs/>
            <w:lang w:eastAsia="zh-CN"/>
            <w:rPrChange w:id="34" w:author="Fengqi LI" w:date="2024-04-18T14:18:00Z">
              <w:rPr>
                <w:rFonts w:ascii="SimSun" w:eastAsia="SimSun" w:hAnsi="SimSun" w:cs="SimSun" w:hint="eastAsia"/>
                <w:lang w:eastAsia="zh-CN"/>
              </w:rPr>
            </w:rPrChange>
          </w:rPr>
          <w:t>俄罗斯联邦</w:t>
        </w:r>
        <w:r w:rsidR="00B44DAC">
          <w:rPr>
            <w:rFonts w:ascii="SimSun" w:eastAsia="SimSun" w:hAnsi="SimSun" w:cs="SimSun"/>
            <w:lang w:eastAsia="zh-CN"/>
          </w:rPr>
          <w:t>]</w:t>
        </w:r>
      </w:ins>
    </w:p>
    <w:p w14:paraId="4B4D41EF" w14:textId="4C25BA6A" w:rsidR="00E369C7" w:rsidRPr="004A63ED" w:rsidRDefault="00E369C7" w:rsidP="0080536C">
      <w:pPr>
        <w:pStyle w:val="WMOIndent1"/>
        <w:spacing w:after="120"/>
        <w:rPr>
          <w:rFonts w:eastAsia="Verdana" w:cs="Verdana"/>
        </w:rPr>
      </w:pPr>
      <w:r w:rsidRPr="004A63ED">
        <w:rPr>
          <w:rFonts w:eastAsia="Verdana" w:cs="Verdana"/>
        </w:rPr>
        <w:t xml:space="preserve">(3) </w:t>
      </w:r>
      <w:r w:rsidRPr="004A63ED">
        <w:rPr>
          <w:rFonts w:eastAsia="Verdana" w:cs="Verdana"/>
        </w:rPr>
        <w:tab/>
      </w:r>
      <w:r w:rsidR="0042551E">
        <w:rPr>
          <w:rFonts w:ascii="SimSun" w:eastAsia="SimSun" w:hAnsi="SimSun" w:cs="SimSun" w:hint="eastAsia"/>
        </w:rPr>
        <w:t>要求</w:t>
      </w:r>
      <w:r w:rsidRPr="004A63ED">
        <w:rPr>
          <w:rFonts w:eastAsia="Verdana" w:cs="Verdana"/>
        </w:rPr>
        <w:t>SC-IMT</w:t>
      </w:r>
      <w:r w:rsidR="0042551E">
        <w:rPr>
          <w:rFonts w:ascii="SimSun" w:eastAsia="SimSun" w:hAnsi="SimSun" w:cs="SimSun" w:hint="eastAsia"/>
        </w:rPr>
        <w:t>向</w:t>
      </w:r>
      <w:r w:rsidR="0042551E" w:rsidRPr="004A63ED">
        <w:rPr>
          <w:rFonts w:eastAsia="Verdana" w:cs="Verdana"/>
        </w:rPr>
        <w:t>INFCOM-4</w:t>
      </w:r>
      <w:r w:rsidR="0042551E">
        <w:rPr>
          <w:rFonts w:ascii="SimSun" w:eastAsia="SimSun" w:hAnsi="SimSun" w:cs="SimSun" w:hint="eastAsia"/>
        </w:rPr>
        <w:t>报告此项活动的</w:t>
      </w:r>
      <w:r w:rsidR="004A0EE2">
        <w:rPr>
          <w:rFonts w:ascii="SimSun" w:eastAsia="SimSun" w:hAnsi="SimSun" w:cs="SimSun" w:hint="eastAsia"/>
        </w:rPr>
        <w:t>进展</w:t>
      </w:r>
      <w:r w:rsidR="0042551E">
        <w:rPr>
          <w:rFonts w:ascii="SimSun" w:eastAsia="SimSun" w:hAnsi="SimSun" w:cs="SimSun" w:hint="eastAsia"/>
        </w:rPr>
        <w:t>。</w:t>
      </w:r>
    </w:p>
    <w:p w14:paraId="6DE7456A" w14:textId="200AAB91" w:rsidR="00E369C7" w:rsidRPr="004A63ED" w:rsidRDefault="004A0EE2" w:rsidP="0080536C">
      <w:pPr>
        <w:pStyle w:val="WMOBodyText"/>
        <w:spacing w:after="120"/>
      </w:pPr>
      <w:r>
        <w:rPr>
          <w:rFonts w:ascii="SimSun" w:eastAsia="SimSun" w:hAnsi="SimSun" w:cs="SimSun" w:hint="eastAsia"/>
        </w:rPr>
        <w:t>欲获</w:t>
      </w:r>
      <w:r w:rsidR="0042551E">
        <w:rPr>
          <w:rFonts w:ascii="SimSun" w:eastAsia="SimSun" w:hAnsi="SimSun" w:cs="SimSun" w:hint="eastAsia"/>
        </w:rPr>
        <w:t>更多信息，请参见</w:t>
      </w:r>
      <w:hyperlink r:id="rId13" w:history="1">
        <w:r w:rsidR="00E369C7" w:rsidRPr="004A63ED">
          <w:rPr>
            <w:rStyle w:val="Hyperlink"/>
          </w:rPr>
          <w:t>INFCOM-3/INF. 8.3(4)</w:t>
        </w:r>
      </w:hyperlink>
      <w:r w:rsidR="0042551E">
        <w:rPr>
          <w:rFonts w:ascii="SimSun" w:eastAsia="SimSun" w:hAnsi="SimSun" w:cs="SimSun" w:hint="eastAsia"/>
        </w:rPr>
        <w:t>。</w:t>
      </w:r>
    </w:p>
    <w:p w14:paraId="5C5EDA4F" w14:textId="77777777" w:rsidR="00E369C7" w:rsidRPr="004A63ED" w:rsidRDefault="00E369C7" w:rsidP="00482EFB">
      <w:pPr>
        <w:pStyle w:val="WMOBodyText"/>
      </w:pPr>
      <w:r w:rsidRPr="004A63ED">
        <w:t>_______</w:t>
      </w:r>
    </w:p>
    <w:p w14:paraId="3DE9EAA2" w14:textId="5E6D50F8" w:rsidR="00E369C7" w:rsidRPr="004A63ED" w:rsidRDefault="00864132" w:rsidP="00BA0F67">
      <w:pPr>
        <w:pStyle w:val="WMOBodyText"/>
      </w:pPr>
      <w:r>
        <w:rPr>
          <w:rFonts w:ascii="SimSun" w:eastAsia="SimSun" w:hAnsi="SimSun" w:cs="SimSun" w:hint="eastAsia"/>
        </w:rPr>
        <w:t>做出决定的理由：</w:t>
      </w:r>
      <w:r w:rsidR="00432176" w:rsidRPr="00432176">
        <w:t>2024</w:t>
      </w:r>
      <w:r w:rsidR="00432176" w:rsidRPr="00432176">
        <w:rPr>
          <w:rFonts w:ascii="SimSun" w:eastAsia="SimSun" w:hAnsi="SimSun" w:cs="SimSun" w:hint="eastAsia"/>
        </w:rPr>
        <w:t>年</w:t>
      </w:r>
      <w:r w:rsidR="00432176" w:rsidRPr="00432176">
        <w:t>2</w:t>
      </w:r>
      <w:r w:rsidR="00432176" w:rsidRPr="00432176">
        <w:rPr>
          <w:rFonts w:ascii="SimSun" w:eastAsia="SimSun" w:hAnsi="SimSun" w:cs="SimSun" w:hint="eastAsia"/>
        </w:rPr>
        <w:t>月</w:t>
      </w:r>
      <w:r w:rsidR="00432176" w:rsidRPr="00432176">
        <w:t>19</w:t>
      </w:r>
      <w:r w:rsidR="00432176" w:rsidRPr="00432176">
        <w:rPr>
          <w:rFonts w:ascii="SimSun" w:eastAsia="SimSun" w:hAnsi="SimSun" w:cs="SimSun" w:hint="eastAsia"/>
        </w:rPr>
        <w:t>日和</w:t>
      </w:r>
      <w:r w:rsidR="00432176" w:rsidRPr="00432176">
        <w:t>20</w:t>
      </w:r>
      <w:r w:rsidR="00432176" w:rsidRPr="00432176">
        <w:rPr>
          <w:rFonts w:ascii="SimSun" w:eastAsia="SimSun" w:hAnsi="SimSun" w:cs="SimSun" w:hint="eastAsia"/>
        </w:rPr>
        <w:t>日，在日内瓦举办了</w:t>
      </w:r>
      <w:r w:rsidR="00432176">
        <w:rPr>
          <w:rFonts w:ascii="SimSun" w:eastAsia="SimSun" w:hAnsi="SimSun" w:cs="SimSun" w:hint="eastAsia"/>
        </w:rPr>
        <w:t>“</w:t>
      </w:r>
      <w:r w:rsidR="00432176" w:rsidRPr="00432176">
        <w:rPr>
          <w:rFonts w:ascii="SimSun" w:eastAsia="SimSun" w:hAnsi="SimSun" w:cs="SimSun" w:hint="eastAsia"/>
        </w:rPr>
        <w:t>自动观测站和平台第一英里数据收集标准化</w:t>
      </w:r>
      <w:r w:rsidR="00432176">
        <w:rPr>
          <w:rFonts w:ascii="SimSun" w:eastAsia="SimSun" w:hAnsi="SimSun" w:cs="SimSun" w:hint="eastAsia"/>
        </w:rPr>
        <w:t>”</w:t>
      </w:r>
      <w:r w:rsidR="004A0EE2" w:rsidRPr="00110F83">
        <w:rPr>
          <w:rFonts w:ascii="SimSun" w:eastAsia="SimSun" w:hAnsi="SimSun" w:cs="SimSun" w:hint="eastAsia"/>
        </w:rPr>
        <w:t>研习班</w:t>
      </w:r>
      <w:r w:rsidR="00432176" w:rsidRPr="00432176">
        <w:rPr>
          <w:rFonts w:ascii="SimSun" w:eastAsia="SimSun" w:hAnsi="SimSun" w:cs="SimSun" w:hint="eastAsia"/>
        </w:rPr>
        <w:t>，以解决从观测平台到收集点的数据传输缺乏标准化的相关问题。</w:t>
      </w:r>
    </w:p>
    <w:p w14:paraId="51DB0BD6" w14:textId="22C8197B" w:rsidR="00E369C7" w:rsidRPr="004A63ED" w:rsidRDefault="006F7548" w:rsidP="00BA0F67">
      <w:pPr>
        <w:pStyle w:val="WMOBodyText"/>
      </w:pPr>
      <w:r w:rsidRPr="006F7548">
        <w:t>WMO</w:t>
      </w:r>
      <w:r w:rsidR="00B17DA1" w:rsidRPr="007C58FD">
        <w:rPr>
          <w:rFonts w:ascii="Microsoft YaHei" w:eastAsia="SimSun" w:hAnsi="Microsoft YaHei" w:cs="Microsoft YaHei" w:hint="eastAsia"/>
        </w:rPr>
        <w:t>监管</w:t>
      </w:r>
      <w:r w:rsidRPr="006F7548">
        <w:rPr>
          <w:rFonts w:ascii="SimSun" w:eastAsia="SimSun" w:hAnsi="SimSun" w:cs="SimSun" w:hint="eastAsia"/>
        </w:rPr>
        <w:t>对观测数据的实时国际交换，以确保为气象和水文预报的许多应用提供高质量的观测数据，并使预报中心（数值天气预报（</w:t>
      </w:r>
      <w:r w:rsidRPr="006F7548">
        <w:t>NWP</w:t>
      </w:r>
      <w:r w:rsidRPr="006F7548">
        <w:rPr>
          <w:rFonts w:ascii="SimSun" w:eastAsia="SimSun" w:hAnsi="SimSun" w:cs="SimSun" w:hint="eastAsia"/>
        </w:rPr>
        <w:t>）以及气候和水文预报）能够制作可靠的产品。</w:t>
      </w:r>
      <w:r w:rsidR="000F7F3D" w:rsidRPr="000F7F3D">
        <w:rPr>
          <w:rFonts w:ascii="SimSun" w:eastAsia="SimSun" w:hAnsi="SimSun" w:cs="SimSun" w:hint="eastAsia"/>
        </w:rPr>
        <w:t>国家气象水文服务部门（</w:t>
      </w:r>
      <w:r w:rsidR="000F7F3D" w:rsidRPr="000F7F3D">
        <w:t>NMHS</w:t>
      </w:r>
      <w:r w:rsidR="000F7F3D" w:rsidRPr="000F7F3D">
        <w:rPr>
          <w:rFonts w:ascii="SimSun" w:eastAsia="SimSun" w:hAnsi="SimSun" w:cs="SimSun" w:hint="eastAsia"/>
        </w:rPr>
        <w:t>）利用</w:t>
      </w:r>
      <w:r w:rsidR="000F7F3D" w:rsidRPr="000F7F3D">
        <w:t>NWP</w:t>
      </w:r>
      <w:r w:rsidR="000F7F3D" w:rsidRPr="000F7F3D">
        <w:rPr>
          <w:rFonts w:ascii="SimSun" w:eastAsia="SimSun" w:hAnsi="SimSun" w:cs="SimSun" w:hint="eastAsia"/>
        </w:rPr>
        <w:t>产品监测和预测天气和水文条件，发布预报和警报，以保护公民的生命和财产免受自然灾害的影响，特别是在</w:t>
      </w:r>
      <w:r w:rsidR="002B560D">
        <w:rPr>
          <w:rFonts w:ascii="SimSun" w:eastAsia="SimSun" w:hAnsi="SimSun" w:cs="SimSun" w:hint="eastAsia"/>
        </w:rPr>
        <w:t>“</w:t>
      </w:r>
      <w:r w:rsidR="000F7F3D" w:rsidRPr="000F7F3D">
        <w:rPr>
          <w:rFonts w:ascii="SimSun" w:eastAsia="SimSun" w:hAnsi="SimSun" w:cs="SimSun" w:hint="eastAsia"/>
        </w:rPr>
        <w:t>全民预警</w:t>
      </w:r>
      <w:r w:rsidR="002B560D">
        <w:rPr>
          <w:rFonts w:ascii="SimSun" w:eastAsia="SimSun" w:hAnsi="SimSun" w:cs="SimSun" w:hint="eastAsia"/>
        </w:rPr>
        <w:t>”</w:t>
      </w:r>
      <w:r w:rsidR="000F7F3D" w:rsidRPr="000F7F3D">
        <w:rPr>
          <w:rFonts w:ascii="SimSun" w:eastAsia="SimSun" w:hAnsi="SimSun" w:cs="SimSun" w:hint="eastAsia"/>
        </w:rPr>
        <w:t>倡议的框架内。</w:t>
      </w:r>
    </w:p>
    <w:p w14:paraId="5B61F96A" w14:textId="7A705482" w:rsidR="00E369C7" w:rsidRPr="004A63ED" w:rsidRDefault="0054054E" w:rsidP="00BA0F67">
      <w:pPr>
        <w:pStyle w:val="WMOBodyText"/>
      </w:pPr>
      <w:r w:rsidRPr="0054054E">
        <w:t>NMHS</w:t>
      </w:r>
      <w:r w:rsidRPr="0054054E">
        <w:rPr>
          <w:rFonts w:ascii="SimSun" w:eastAsia="SimSun" w:hAnsi="SimSun" w:cs="SimSun" w:hint="eastAsia"/>
        </w:rPr>
        <w:t>运行着由不同观测系统组成的网络，以满足国家、区域和国际对观测数据的需求，并根据</w:t>
      </w:r>
      <w:r w:rsidRPr="0054054E">
        <w:t>WMO</w:t>
      </w:r>
      <w:r w:rsidRPr="0054054E">
        <w:rPr>
          <w:rFonts w:ascii="SimSun" w:eastAsia="SimSun" w:hAnsi="SimSun" w:cs="SimSun" w:hint="eastAsia"/>
        </w:rPr>
        <w:t>各项技术规则在国际上交换数据。</w:t>
      </w:r>
      <w:r w:rsidR="00630A1B" w:rsidRPr="00630A1B">
        <w:rPr>
          <w:rFonts w:ascii="SimSun" w:eastAsia="SimSun" w:hAnsi="SimSun" w:cs="SimSun" w:hint="eastAsia"/>
        </w:rPr>
        <w:t>数据从观测平台收集、处理并进行质量控制，然后在国内使用和在国际上交换。</w:t>
      </w:r>
      <w:r w:rsidR="00630A1B" w:rsidRPr="00630A1B">
        <w:t>WMO</w:t>
      </w:r>
      <w:r w:rsidR="00630A1B" w:rsidRPr="00630A1B">
        <w:rPr>
          <w:rFonts w:ascii="SimSun" w:eastAsia="SimSun" w:hAnsi="SimSun" w:cs="SimSun" w:hint="eastAsia"/>
        </w:rPr>
        <w:t>对从观测站向数据收集和处理系统传输数据的初始数据收集环节（第一英里数据收集）不做规定。</w:t>
      </w:r>
    </w:p>
    <w:p w14:paraId="58AA4E31" w14:textId="69B48658" w:rsidR="00E369C7" w:rsidRPr="004A63ED" w:rsidRDefault="005E1249" w:rsidP="00BA0F67">
      <w:pPr>
        <w:pStyle w:val="WMOBodyText"/>
      </w:pPr>
      <w:r w:rsidRPr="005E1249">
        <w:rPr>
          <w:rFonts w:ascii="SimSun" w:eastAsia="SimSun" w:hAnsi="SimSun" w:cs="SimSun" w:hint="eastAsia"/>
        </w:rPr>
        <w:t>第一公里数据收集缺乏标准化，影响了</w:t>
      </w:r>
      <w:r w:rsidRPr="005E1249">
        <w:t>NMHS</w:t>
      </w:r>
      <w:r w:rsidRPr="005E1249">
        <w:rPr>
          <w:rFonts w:ascii="SimSun" w:eastAsia="SimSun" w:hAnsi="SimSun" w:cs="SimSun" w:hint="eastAsia"/>
        </w:rPr>
        <w:t>采购和运行的观测系统和数据收集系统之间的互可操作性。在许多</w:t>
      </w:r>
      <w:r w:rsidRPr="005E1249">
        <w:t>NMHS</w:t>
      </w:r>
      <w:r w:rsidRPr="005E1249">
        <w:rPr>
          <w:rFonts w:ascii="SimSun" w:eastAsia="SimSun" w:hAnsi="SimSun" w:cs="SimSun" w:hint="eastAsia"/>
        </w:rPr>
        <w:t>中出现的集中处理硬件激增的现象，主要是由于</w:t>
      </w:r>
      <w:r w:rsidR="00F9622F">
        <w:rPr>
          <w:rFonts w:ascii="SimSun" w:eastAsia="SimSun" w:hAnsi="SimSun" w:cs="SimSun" w:hint="eastAsia"/>
        </w:rPr>
        <w:t>缺乏</w:t>
      </w:r>
      <w:r w:rsidRPr="005E1249">
        <w:rPr>
          <w:rFonts w:ascii="SimSun" w:eastAsia="SimSun" w:hAnsi="SimSun" w:cs="SimSun" w:hint="eastAsia"/>
        </w:rPr>
        <w:t>第一英里标准化造成的，</w:t>
      </w:r>
      <w:r w:rsidRPr="005E1249">
        <w:t>NMHS</w:t>
      </w:r>
      <w:r w:rsidRPr="005E1249">
        <w:rPr>
          <w:rFonts w:ascii="SimSun" w:eastAsia="SimSun" w:hAnsi="SimSun" w:cs="SimSun" w:hint="eastAsia"/>
        </w:rPr>
        <w:t>不得不引入中间件</w:t>
      </w:r>
      <w:r w:rsidR="00C914F9">
        <w:rPr>
          <w:rFonts w:ascii="SimSun" w:eastAsia="SimSun" w:hAnsi="SimSun" w:cs="SimSun" w:hint="eastAsia"/>
        </w:rPr>
        <w:t>使</w:t>
      </w:r>
      <w:r w:rsidR="00C914F9" w:rsidRPr="005E1249">
        <w:rPr>
          <w:rFonts w:ascii="SimSun" w:eastAsia="SimSun" w:hAnsi="SimSun" w:cs="SimSun" w:hint="eastAsia"/>
        </w:rPr>
        <w:t>数据</w:t>
      </w:r>
      <w:r w:rsidRPr="005E1249">
        <w:rPr>
          <w:rFonts w:ascii="SimSun" w:eastAsia="SimSun" w:hAnsi="SimSun" w:cs="SimSun" w:hint="eastAsia"/>
        </w:rPr>
        <w:t>同质化，</w:t>
      </w:r>
      <w:r w:rsidR="00C914F9">
        <w:rPr>
          <w:rFonts w:ascii="SimSun" w:eastAsia="SimSun" w:hAnsi="SimSun" w:cs="SimSun" w:hint="eastAsia"/>
        </w:rPr>
        <w:t>以</w:t>
      </w:r>
      <w:r w:rsidRPr="005E1249">
        <w:rPr>
          <w:rFonts w:ascii="SimSun" w:eastAsia="SimSun" w:hAnsi="SimSun" w:cs="SimSun" w:hint="eastAsia"/>
        </w:rPr>
        <w:t>解决缺乏互可操作性的问题。</w:t>
      </w:r>
      <w:r w:rsidR="00EA066C" w:rsidRPr="00EA066C">
        <w:rPr>
          <w:rFonts w:ascii="SimSun" w:eastAsia="SimSun" w:hAnsi="SimSun" w:cs="SimSun" w:hint="eastAsia"/>
        </w:rPr>
        <w:t>由于需要保护生命和财产免受气候变化带来的更频繁、更严重的自然灾害的影响，观测网络的规模和复杂性不断增加，观测系统以及数据收集和处理系统也因此变得越来越难以管理。</w:t>
      </w:r>
    </w:p>
    <w:p w14:paraId="1886A337" w14:textId="3DFAABF4" w:rsidR="00E369C7" w:rsidRDefault="00DD0E44" w:rsidP="00BA0F67">
      <w:pPr>
        <w:pStyle w:val="WMOBodyText"/>
        <w:rPr>
          <w:ins w:id="35" w:author="Fengqi LI" w:date="2024-04-18T14:21:00Z"/>
          <w:rFonts w:ascii="SimSun" w:eastAsiaTheme="minorEastAsia" w:hAnsi="SimSun" w:cs="SimSun"/>
        </w:rPr>
      </w:pPr>
      <w:r w:rsidRPr="00DD0E44">
        <w:t>WMO</w:t>
      </w:r>
      <w:r w:rsidRPr="00DD0E44">
        <w:rPr>
          <w:rFonts w:ascii="SimSun" w:eastAsia="SimSun" w:hAnsi="SimSun" w:cs="SimSun" w:hint="eastAsia"/>
        </w:rPr>
        <w:t>呼吁私营部门在第一英里数据传输标准化方面开展合作，以支持</w:t>
      </w:r>
      <w:r w:rsidRPr="00DD0E44">
        <w:t>NMHS</w:t>
      </w:r>
      <w:r w:rsidRPr="00DD0E44">
        <w:rPr>
          <w:rFonts w:ascii="SimSun" w:eastAsia="SimSun" w:hAnsi="SimSun" w:cs="SimSun" w:hint="eastAsia"/>
        </w:rPr>
        <w:t>在承诺不断增加而预算不断减少的困难时期，通过电信、传输协议和数据格式的标准化，简化观测系统与数据收集和处理系统之间的数据传输。</w:t>
      </w:r>
    </w:p>
    <w:p w14:paraId="77FFC215" w14:textId="06E0C19A" w:rsidR="00B44DAC" w:rsidRPr="0089367D" w:rsidRDefault="00B44DAC" w:rsidP="00BA0F67">
      <w:pPr>
        <w:pStyle w:val="WMOBodyText"/>
        <w:rPr>
          <w:rFonts w:ascii="SimSun" w:eastAsia="SimSun" w:hAnsi="SimSun" w:cs="SimSun" w:hint="eastAsia"/>
          <w:rPrChange w:id="36" w:author="Fengqi LI" w:date="2024-04-18T14:27:00Z">
            <w:rPr/>
          </w:rPrChange>
        </w:rPr>
      </w:pPr>
      <w:ins w:id="37" w:author="Fengqi LI" w:date="2024-04-18T14:22:00Z">
        <w:r w:rsidRPr="0089367D">
          <w:rPr>
            <w:rFonts w:ascii="SimSun" w:eastAsia="SimSun" w:hAnsi="SimSun" w:cs="SimSun" w:hint="eastAsia"/>
            <w:rPrChange w:id="38" w:author="Fengqi LI" w:date="2024-04-18T14:27:00Z">
              <w:rPr>
                <w:rFonts w:eastAsiaTheme="minorEastAsia" w:hint="eastAsia"/>
              </w:rPr>
            </w:rPrChange>
          </w:rPr>
          <w:t>第一英里数据传输的标准化对于</w:t>
        </w:r>
      </w:ins>
      <w:ins w:id="39" w:author="Fengqi LI" w:date="2024-04-18T14:23:00Z">
        <w:r w:rsidRPr="0089367D">
          <w:rPr>
            <w:rFonts w:hint="eastAsia"/>
            <w:rPrChange w:id="40" w:author="Fengqi LI" w:date="2024-04-18T14:27:00Z">
              <w:rPr>
                <w:rFonts w:eastAsia="SimSun" w:hint="eastAsia"/>
                <w:lang w:eastAsia="zh-CN"/>
              </w:rPr>
            </w:rPrChange>
          </w:rPr>
          <w:t>W</w:t>
        </w:r>
        <w:r w:rsidRPr="0089367D">
          <w:rPr>
            <w:rPrChange w:id="41" w:author="Fengqi LI" w:date="2024-04-18T14:27:00Z">
              <w:rPr>
                <w:rFonts w:eastAsia="SimSun"/>
                <w:lang w:eastAsia="zh-CN"/>
              </w:rPr>
            </w:rPrChange>
          </w:rPr>
          <w:t>MO</w:t>
        </w:r>
      </w:ins>
      <w:ins w:id="42" w:author="Fengqi LI" w:date="2024-04-18T14:22:00Z">
        <w:r w:rsidRPr="0089367D">
          <w:rPr>
            <w:rFonts w:ascii="SimSun" w:eastAsia="SimSun" w:hAnsi="SimSun" w:cs="SimSun" w:hint="eastAsia"/>
            <w:rPrChange w:id="43" w:author="Fengqi LI" w:date="2024-04-18T14:27:00Z">
              <w:rPr>
                <w:rFonts w:eastAsiaTheme="minorEastAsia" w:hint="eastAsia"/>
              </w:rPr>
            </w:rPrChange>
          </w:rPr>
          <w:t>地球系统战略和</w:t>
        </w:r>
      </w:ins>
      <w:ins w:id="44" w:author="Fengqi LI" w:date="2024-04-18T14:23:00Z">
        <w:r w:rsidRPr="0089367D">
          <w:rPr>
            <w:rFonts w:hint="eastAsia"/>
            <w:rPrChange w:id="45" w:author="Fengqi LI" w:date="2024-04-18T14:27:00Z">
              <w:rPr>
                <w:rFonts w:eastAsia="SimSun" w:hint="eastAsia"/>
                <w:lang w:eastAsia="zh-CN"/>
              </w:rPr>
            </w:rPrChange>
          </w:rPr>
          <w:t>W</w:t>
        </w:r>
        <w:r w:rsidRPr="0089367D">
          <w:rPr>
            <w:rPrChange w:id="46" w:author="Fengqi LI" w:date="2024-04-18T14:27:00Z">
              <w:rPr>
                <w:rFonts w:eastAsia="SimSun"/>
                <w:lang w:eastAsia="zh-CN"/>
              </w:rPr>
            </w:rPrChange>
          </w:rPr>
          <w:t>MO</w:t>
        </w:r>
      </w:ins>
      <w:ins w:id="47" w:author="Fengqi LI" w:date="2024-04-18T14:22:00Z">
        <w:r w:rsidRPr="0089367D">
          <w:rPr>
            <w:rFonts w:ascii="SimSun" w:eastAsia="SimSun" w:hAnsi="SimSun" w:cs="SimSun" w:hint="eastAsia"/>
            <w:rPrChange w:id="48" w:author="Fengqi LI" w:date="2024-04-18T14:27:00Z">
              <w:rPr>
                <w:rFonts w:eastAsiaTheme="minorEastAsia" w:hint="eastAsia"/>
              </w:rPr>
            </w:rPrChange>
          </w:rPr>
          <w:t>统一数据政策的实施至关重要，因为要满足所有地球系统领域的需求，包括工业界和研究界在内的伙伴</w:t>
        </w:r>
      </w:ins>
      <w:ins w:id="49" w:author="Fengqi LI" w:date="2024-04-18T14:25:00Z">
        <w:r w:rsidR="0089367D" w:rsidRPr="0089367D">
          <w:rPr>
            <w:rFonts w:ascii="SimSun" w:eastAsia="SimSun" w:hAnsi="SimSun" w:cs="SimSun" w:hint="eastAsia"/>
            <w:rPrChange w:id="50" w:author="Fengqi LI" w:date="2024-04-18T14:27:00Z">
              <w:rPr>
                <w:rFonts w:eastAsia="SimSun" w:hint="eastAsia"/>
              </w:rPr>
            </w:rPrChange>
          </w:rPr>
          <w:t>社群</w:t>
        </w:r>
      </w:ins>
      <w:ins w:id="51" w:author="Fengqi LI" w:date="2024-04-18T14:22:00Z">
        <w:r w:rsidRPr="0089367D">
          <w:rPr>
            <w:rFonts w:ascii="SimSun" w:eastAsia="SimSun" w:hAnsi="SimSun" w:cs="SimSun" w:hint="eastAsia"/>
            <w:rPrChange w:id="52" w:author="Fengqi LI" w:date="2024-04-18T14:27:00Z">
              <w:rPr>
                <w:rFonts w:eastAsiaTheme="minorEastAsia" w:hint="eastAsia"/>
              </w:rPr>
            </w:rPrChange>
          </w:rPr>
          <w:t>的数据是必不可少的，</w:t>
        </w:r>
      </w:ins>
      <w:ins w:id="53" w:author="Fengqi LI" w:date="2024-04-18T14:21:00Z">
        <w:r w:rsidRPr="0089367D">
          <w:rPr>
            <w:rFonts w:ascii="SimSun" w:eastAsia="SimSun" w:hAnsi="SimSun" w:cs="SimSun" w:hint="eastAsia"/>
            <w:rPrChange w:id="54" w:author="Fengqi LI" w:date="2024-04-18T14:27:00Z">
              <w:rPr>
                <w:rFonts w:eastAsiaTheme="minorEastAsia" w:hint="eastAsia"/>
              </w:rPr>
            </w:rPrChange>
          </w:rPr>
          <w:t>作为交换，这些社</w:t>
        </w:r>
      </w:ins>
      <w:ins w:id="55" w:author="Fengqi LI" w:date="2024-04-18T14:28:00Z">
        <w:r w:rsidR="0089367D">
          <w:rPr>
            <w:rFonts w:ascii="SimSun" w:eastAsia="SimSun" w:hAnsi="SimSun" w:cs="SimSun" w:hint="eastAsia"/>
          </w:rPr>
          <w:t>群</w:t>
        </w:r>
      </w:ins>
      <w:ins w:id="56" w:author="Fengqi LI" w:date="2024-04-18T14:21:00Z">
        <w:r w:rsidRPr="0089367D">
          <w:rPr>
            <w:rFonts w:ascii="SimSun" w:eastAsia="SimSun" w:hAnsi="SimSun" w:cs="SimSun" w:hint="eastAsia"/>
            <w:rPrChange w:id="57" w:author="Fengqi LI" w:date="2024-04-18T14:27:00Z">
              <w:rPr>
                <w:rFonts w:eastAsiaTheme="minorEastAsia" w:hint="eastAsia"/>
              </w:rPr>
            </w:rPrChange>
          </w:rPr>
          <w:t>能够有效地提供其数据。</w:t>
        </w:r>
        <w:r w:rsidRPr="0089367D">
          <w:rPr>
            <w:rFonts w:ascii="SimSun" w:eastAsia="SimSun" w:hAnsi="SimSun" w:cs="SimSun"/>
            <w:rPrChange w:id="58" w:author="Fengqi LI" w:date="2024-04-18T14:27:00Z">
              <w:rPr>
                <w:rFonts w:eastAsiaTheme="minorEastAsia"/>
              </w:rPr>
            </w:rPrChange>
          </w:rPr>
          <w:t>[</w:t>
        </w:r>
        <w:r w:rsidRPr="0089367D">
          <w:rPr>
            <w:rFonts w:ascii="SimSun" w:eastAsia="SimSun" w:hAnsi="SimSun" w:cs="SimSun" w:hint="eastAsia"/>
            <w:i/>
            <w:iCs/>
            <w:rPrChange w:id="59" w:author="Fengqi LI" w:date="2024-04-18T14:27:00Z">
              <w:rPr>
                <w:rFonts w:eastAsiaTheme="minorEastAsia" w:hint="eastAsia"/>
              </w:rPr>
            </w:rPrChange>
          </w:rPr>
          <w:t>挪威</w:t>
        </w:r>
        <w:r w:rsidRPr="0089367D">
          <w:rPr>
            <w:rFonts w:ascii="SimSun" w:eastAsia="SimSun" w:hAnsi="SimSun" w:cs="SimSun"/>
            <w:rPrChange w:id="60" w:author="Fengqi LI" w:date="2024-04-18T14:27:00Z">
              <w:rPr>
                <w:rFonts w:eastAsiaTheme="minorEastAsia"/>
              </w:rPr>
            </w:rPrChange>
          </w:rPr>
          <w:t>]</w:t>
        </w:r>
      </w:ins>
    </w:p>
    <w:p w14:paraId="6C097B11" w14:textId="003040AA" w:rsidR="00482EFB" w:rsidRPr="004A63ED" w:rsidRDefault="00E369C7" w:rsidP="00482EFB">
      <w:pPr>
        <w:pStyle w:val="WMOBodyText"/>
        <w:jc w:val="center"/>
      </w:pPr>
      <w:r w:rsidRPr="004A63ED">
        <w:t>__________</w:t>
      </w:r>
      <w:bookmarkEnd w:id="22"/>
    </w:p>
    <w:sectPr w:rsidR="00482EFB" w:rsidRPr="004A63ED" w:rsidSect="00187A3A">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55ED" w14:textId="77777777" w:rsidR="00187A3A" w:rsidRDefault="00187A3A">
      <w:r>
        <w:separator/>
      </w:r>
    </w:p>
    <w:p w14:paraId="74A5429B" w14:textId="77777777" w:rsidR="00187A3A" w:rsidRDefault="00187A3A"/>
    <w:p w14:paraId="02F92887" w14:textId="77777777" w:rsidR="00187A3A" w:rsidRDefault="00187A3A"/>
  </w:endnote>
  <w:endnote w:type="continuationSeparator" w:id="0">
    <w:p w14:paraId="78013018" w14:textId="77777777" w:rsidR="00187A3A" w:rsidRDefault="00187A3A">
      <w:r>
        <w:continuationSeparator/>
      </w:r>
    </w:p>
    <w:p w14:paraId="609EFA9C" w14:textId="77777777" w:rsidR="00187A3A" w:rsidRDefault="00187A3A"/>
    <w:p w14:paraId="4E01101B" w14:textId="77777777" w:rsidR="00187A3A" w:rsidRDefault="00187A3A"/>
  </w:endnote>
  <w:endnote w:type="continuationNotice" w:id="1">
    <w:p w14:paraId="6CD4F17B" w14:textId="77777777" w:rsidR="00187A3A" w:rsidRDefault="0018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0815" w14:textId="77777777" w:rsidR="00187A3A" w:rsidRDefault="00187A3A">
      <w:r>
        <w:separator/>
      </w:r>
    </w:p>
  </w:footnote>
  <w:footnote w:type="continuationSeparator" w:id="0">
    <w:p w14:paraId="78BE38C8" w14:textId="77777777" w:rsidR="00187A3A" w:rsidRDefault="00187A3A">
      <w:r>
        <w:continuationSeparator/>
      </w:r>
    </w:p>
    <w:p w14:paraId="34953A88" w14:textId="77777777" w:rsidR="00187A3A" w:rsidRDefault="00187A3A"/>
    <w:p w14:paraId="5BF34035" w14:textId="77777777" w:rsidR="00187A3A" w:rsidRDefault="00187A3A"/>
  </w:footnote>
  <w:footnote w:type="continuationNotice" w:id="1">
    <w:p w14:paraId="1108BD5E" w14:textId="77777777" w:rsidR="00187A3A" w:rsidRDefault="00187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2AE0" w14:textId="30F08425" w:rsidR="00734203" w:rsidRDefault="00E369C7">
    <w:pPr>
      <w:pStyle w:val="Header"/>
    </w:pPr>
    <w:r>
      <w:rPr>
        <w:noProof/>
      </w:rPr>
      <mc:AlternateContent>
        <mc:Choice Requires="wps">
          <w:drawing>
            <wp:anchor distT="0" distB="0" distL="114300" distR="114300" simplePos="0" relativeHeight="251650048" behindDoc="0" locked="0" layoutInCell="1" allowOverlap="1" wp14:anchorId="22561E46" wp14:editId="065CCB51">
              <wp:simplePos x="0" y="0"/>
              <wp:positionH relativeFrom="column">
                <wp:posOffset>0</wp:posOffset>
              </wp:positionH>
              <wp:positionV relativeFrom="paragraph">
                <wp:posOffset>0</wp:posOffset>
              </wp:positionV>
              <wp:extent cx="635000" cy="635000"/>
              <wp:effectExtent l="0" t="0" r="3175" b="3175"/>
              <wp:wrapNone/>
              <wp:docPr id="1198487203"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A990B" id="矩形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5CD4163B" wp14:editId="4755C097">
          <wp:simplePos x="0" y="0"/>
          <wp:positionH relativeFrom="page">
            <wp:align>left</wp:align>
          </wp:positionH>
          <wp:positionV relativeFrom="page">
            <wp:align>top</wp:align>
          </wp:positionV>
          <wp:extent cx="6120765" cy="5655310"/>
          <wp:effectExtent l="0" t="0" r="0" b="2540"/>
          <wp:wrapNone/>
          <wp:docPr id="3410432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136A98A" w14:textId="77777777" w:rsidR="00C67ED9" w:rsidRDefault="00C67ED9"/>
  <w:p w14:paraId="09130EFE" w14:textId="1849D6A4" w:rsidR="00734203" w:rsidRDefault="00E369C7">
    <w:pPr>
      <w:pStyle w:val="Header"/>
    </w:pPr>
    <w:r>
      <w:rPr>
        <w:noProof/>
      </w:rPr>
      <mc:AlternateContent>
        <mc:Choice Requires="wps">
          <w:drawing>
            <wp:anchor distT="0" distB="0" distL="114300" distR="114300" simplePos="0" relativeHeight="251651072" behindDoc="0" locked="0" layoutInCell="1" allowOverlap="1" wp14:anchorId="4F65B51E" wp14:editId="02D09DFE">
              <wp:simplePos x="0" y="0"/>
              <wp:positionH relativeFrom="column">
                <wp:posOffset>0</wp:posOffset>
              </wp:positionH>
              <wp:positionV relativeFrom="paragraph">
                <wp:posOffset>0</wp:posOffset>
              </wp:positionV>
              <wp:extent cx="635000" cy="635000"/>
              <wp:effectExtent l="0" t="0" r="3175" b="3175"/>
              <wp:wrapNone/>
              <wp:docPr id="2101702098"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96F8A" id="矩形 1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0BE21805" wp14:editId="58FF4DFC">
          <wp:simplePos x="0" y="0"/>
          <wp:positionH relativeFrom="page">
            <wp:align>left</wp:align>
          </wp:positionH>
          <wp:positionV relativeFrom="page">
            <wp:align>top</wp:align>
          </wp:positionV>
          <wp:extent cx="6120765" cy="5655310"/>
          <wp:effectExtent l="0" t="0" r="0" b="2540"/>
          <wp:wrapNone/>
          <wp:docPr id="69006346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B32E36A" w14:textId="77777777" w:rsidR="00C67ED9" w:rsidRDefault="00C67ED9"/>
  <w:p w14:paraId="2A4B3BBE" w14:textId="7502445E" w:rsidR="00734203" w:rsidRDefault="00E369C7">
    <w:pPr>
      <w:pStyle w:val="Header"/>
    </w:pPr>
    <w:r>
      <w:rPr>
        <w:noProof/>
      </w:rPr>
      <mc:AlternateContent>
        <mc:Choice Requires="wps">
          <w:drawing>
            <wp:anchor distT="0" distB="0" distL="114300" distR="114300" simplePos="0" relativeHeight="251652096" behindDoc="0" locked="0" layoutInCell="1" allowOverlap="1" wp14:anchorId="7BC01C4E" wp14:editId="7328884F">
              <wp:simplePos x="0" y="0"/>
              <wp:positionH relativeFrom="column">
                <wp:posOffset>0</wp:posOffset>
              </wp:positionH>
              <wp:positionV relativeFrom="paragraph">
                <wp:posOffset>0</wp:posOffset>
              </wp:positionV>
              <wp:extent cx="635000" cy="635000"/>
              <wp:effectExtent l="0" t="0" r="3175" b="3175"/>
              <wp:wrapNone/>
              <wp:docPr id="20406330"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8F14" id="矩形 1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140AC7C9" wp14:editId="11E54922">
          <wp:simplePos x="0" y="0"/>
          <wp:positionH relativeFrom="page">
            <wp:align>left</wp:align>
          </wp:positionH>
          <wp:positionV relativeFrom="page">
            <wp:align>top</wp:align>
          </wp:positionV>
          <wp:extent cx="6120765" cy="5655310"/>
          <wp:effectExtent l="0" t="0" r="0" b="2540"/>
          <wp:wrapNone/>
          <wp:docPr id="14687244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33FA085" w14:textId="77777777" w:rsidR="00C67ED9" w:rsidRDefault="00C67ED9"/>
  <w:p w14:paraId="5AFDE681" w14:textId="130A3D45" w:rsidR="00505177" w:rsidRDefault="00E369C7">
    <w:pPr>
      <w:pStyle w:val="Header"/>
    </w:pPr>
    <w:r>
      <w:rPr>
        <w:noProof/>
      </w:rPr>
      <mc:AlternateContent>
        <mc:Choice Requires="wps">
          <w:drawing>
            <wp:anchor distT="0" distB="0" distL="114300" distR="114300" simplePos="0" relativeHeight="251658240" behindDoc="0" locked="0" layoutInCell="1" allowOverlap="1" wp14:anchorId="7C9F2FC6" wp14:editId="2F380450">
              <wp:simplePos x="0" y="0"/>
              <wp:positionH relativeFrom="column">
                <wp:posOffset>0</wp:posOffset>
              </wp:positionH>
              <wp:positionV relativeFrom="paragraph">
                <wp:posOffset>0</wp:posOffset>
              </wp:positionV>
              <wp:extent cx="635000" cy="635000"/>
              <wp:effectExtent l="0" t="0" r="3175" b="3175"/>
              <wp:wrapNone/>
              <wp:docPr id="1466902273"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D135E" id="矩形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01F8C342" wp14:editId="061EDF30">
              <wp:simplePos x="0" y="0"/>
              <wp:positionH relativeFrom="column">
                <wp:posOffset>0</wp:posOffset>
              </wp:positionH>
              <wp:positionV relativeFrom="paragraph">
                <wp:posOffset>0</wp:posOffset>
              </wp:positionV>
              <wp:extent cx="635000" cy="635000"/>
              <wp:effectExtent l="0" t="0" r="3175" b="3175"/>
              <wp:wrapNone/>
              <wp:docPr id="492605421"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CE694" id="矩形 8"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9367D">
      <w:pict w14:anchorId="3F676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42B0" w14:textId="014DA1D7" w:rsidR="00A432CD" w:rsidRDefault="00F753C2" w:rsidP="00B72444">
    <w:pPr>
      <w:pStyle w:val="Header"/>
    </w:pPr>
    <w:r>
      <w:t>INFCOM-3/</w:t>
    </w:r>
    <w:r w:rsidR="00E369C7">
      <w:rPr>
        <w:rFonts w:ascii="SimSun" w:eastAsia="SimSun" w:hAnsi="SimSun" w:cs="SimSun" w:hint="eastAsia"/>
        <w:lang w:eastAsia="zh-CN"/>
      </w:rPr>
      <w:t>文件</w:t>
    </w:r>
    <w:r w:rsidR="00A177CF">
      <w:t>8.3(4)</w:t>
    </w:r>
    <w:r w:rsidR="00A432CD" w:rsidRPr="00C2459D">
      <w:t xml:space="preserve">, </w:t>
    </w:r>
    <w:del w:id="61" w:author="Fengqi LI" w:date="2024-04-18T14:14:00Z">
      <w:r w:rsidR="00A432CD" w:rsidRPr="00C2459D" w:rsidDel="00B44DAC">
        <w:delText>DRAFT 1</w:delText>
      </w:r>
    </w:del>
    <w:ins w:id="62" w:author="Fengqi LI" w:date="2024-04-18T14:14:00Z">
      <w:r w:rsidR="00B44DAC">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369C7">
      <w:rPr>
        <w:noProof/>
      </w:rPr>
      <mc:AlternateContent>
        <mc:Choice Requires="wps">
          <w:drawing>
            <wp:anchor distT="0" distB="0" distL="114300" distR="114300" simplePos="0" relativeHeight="251659264" behindDoc="0" locked="0" layoutInCell="1" allowOverlap="1" wp14:anchorId="7CC3384C" wp14:editId="1358EDCB">
              <wp:simplePos x="0" y="0"/>
              <wp:positionH relativeFrom="column">
                <wp:posOffset>0</wp:posOffset>
              </wp:positionH>
              <wp:positionV relativeFrom="paragraph">
                <wp:posOffset>0</wp:posOffset>
              </wp:positionV>
              <wp:extent cx="635000" cy="635000"/>
              <wp:effectExtent l="0" t="0" r="3175" b="3175"/>
              <wp:wrapNone/>
              <wp:docPr id="1350290375"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9C272" id="矩形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369C7">
      <w:rPr>
        <w:noProof/>
      </w:rPr>
      <mc:AlternateContent>
        <mc:Choice Requires="wps">
          <w:drawing>
            <wp:anchor distT="0" distB="0" distL="114300" distR="114300" simplePos="0" relativeHeight="251660288" behindDoc="0" locked="0" layoutInCell="1" allowOverlap="1" wp14:anchorId="6853AD33" wp14:editId="5B9D44A6">
              <wp:simplePos x="0" y="0"/>
              <wp:positionH relativeFrom="column">
                <wp:posOffset>0</wp:posOffset>
              </wp:positionH>
              <wp:positionV relativeFrom="paragraph">
                <wp:posOffset>0</wp:posOffset>
              </wp:positionV>
              <wp:extent cx="635000" cy="635000"/>
              <wp:effectExtent l="0" t="0" r="3175" b="3175"/>
              <wp:wrapNone/>
              <wp:docPr id="1231929312"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CB213" id="矩形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369C7">
      <w:rPr>
        <w:noProof/>
      </w:rPr>
      <mc:AlternateContent>
        <mc:Choice Requires="wps">
          <w:drawing>
            <wp:anchor distT="0" distB="0" distL="114300" distR="114300" simplePos="0" relativeHeight="251654144" behindDoc="0" locked="0" layoutInCell="1" allowOverlap="1" wp14:anchorId="6D286573" wp14:editId="14870839">
              <wp:simplePos x="0" y="0"/>
              <wp:positionH relativeFrom="column">
                <wp:posOffset>0</wp:posOffset>
              </wp:positionH>
              <wp:positionV relativeFrom="paragraph">
                <wp:posOffset>0</wp:posOffset>
              </wp:positionV>
              <wp:extent cx="635000" cy="635000"/>
              <wp:effectExtent l="0" t="0" r="3175" b="3175"/>
              <wp:wrapNone/>
              <wp:docPr id="724946103"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47B8" id="矩形 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369C7">
      <w:rPr>
        <w:noProof/>
      </w:rPr>
      <mc:AlternateContent>
        <mc:Choice Requires="wps">
          <w:drawing>
            <wp:anchor distT="0" distB="0" distL="114300" distR="114300" simplePos="0" relativeHeight="251655168" behindDoc="0" locked="0" layoutInCell="1" allowOverlap="1" wp14:anchorId="53D94F46" wp14:editId="2A19BC86">
              <wp:simplePos x="0" y="0"/>
              <wp:positionH relativeFrom="column">
                <wp:posOffset>0</wp:posOffset>
              </wp:positionH>
              <wp:positionV relativeFrom="paragraph">
                <wp:posOffset>0</wp:posOffset>
              </wp:positionV>
              <wp:extent cx="635000" cy="635000"/>
              <wp:effectExtent l="0" t="0" r="3175" b="3175"/>
              <wp:wrapNone/>
              <wp:docPr id="1664062078"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B3D43" id="矩形 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6D3C" w14:textId="7149006A" w:rsidR="00505177" w:rsidRDefault="00E369C7">
    <w:pPr>
      <w:pStyle w:val="Header"/>
    </w:pPr>
    <w:r>
      <w:rPr>
        <w:noProof/>
      </w:rPr>
      <mc:AlternateContent>
        <mc:Choice Requires="wps">
          <w:drawing>
            <wp:anchor distT="0" distB="0" distL="114300" distR="114300" simplePos="0" relativeHeight="251661312" behindDoc="0" locked="0" layoutInCell="1" allowOverlap="1" wp14:anchorId="1ED57198" wp14:editId="38AD7407">
              <wp:simplePos x="0" y="0"/>
              <wp:positionH relativeFrom="column">
                <wp:posOffset>0</wp:posOffset>
              </wp:positionH>
              <wp:positionV relativeFrom="paragraph">
                <wp:posOffset>0</wp:posOffset>
              </wp:positionV>
              <wp:extent cx="635000" cy="635000"/>
              <wp:effectExtent l="0" t="0" r="3175" b="3175"/>
              <wp:wrapNone/>
              <wp:docPr id="1695962471" name="矩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970D" id="矩形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D73A1D7" wp14:editId="1260F079">
              <wp:simplePos x="0" y="0"/>
              <wp:positionH relativeFrom="column">
                <wp:posOffset>0</wp:posOffset>
              </wp:positionH>
              <wp:positionV relativeFrom="paragraph">
                <wp:posOffset>0</wp:posOffset>
              </wp:positionV>
              <wp:extent cx="635000" cy="635000"/>
              <wp:effectExtent l="0" t="0" r="3175" b="3175"/>
              <wp:wrapNone/>
              <wp:docPr id="992511791"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2A86F" id="矩形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E84DD8D" wp14:editId="5C7A4083">
              <wp:simplePos x="0" y="0"/>
              <wp:positionH relativeFrom="column">
                <wp:posOffset>0</wp:posOffset>
              </wp:positionH>
              <wp:positionV relativeFrom="paragraph">
                <wp:posOffset>0</wp:posOffset>
              </wp:positionV>
              <wp:extent cx="635000" cy="635000"/>
              <wp:effectExtent l="0" t="0" r="3175" b="3175"/>
              <wp:wrapNone/>
              <wp:docPr id="291299406"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AF7E2" id="矩形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C2"/>
    <w:rsid w:val="00005301"/>
    <w:rsid w:val="00006FE9"/>
    <w:rsid w:val="000133EE"/>
    <w:rsid w:val="000143F3"/>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7554C"/>
    <w:rsid w:val="000806D8"/>
    <w:rsid w:val="00082C80"/>
    <w:rsid w:val="00083847"/>
    <w:rsid w:val="00083C36"/>
    <w:rsid w:val="00084D58"/>
    <w:rsid w:val="00092CAE"/>
    <w:rsid w:val="00095E48"/>
    <w:rsid w:val="00096CAD"/>
    <w:rsid w:val="000A184E"/>
    <w:rsid w:val="000A4F1C"/>
    <w:rsid w:val="000A69BF"/>
    <w:rsid w:val="000C225A"/>
    <w:rsid w:val="000C6781"/>
    <w:rsid w:val="000D0753"/>
    <w:rsid w:val="000F287B"/>
    <w:rsid w:val="000F5E49"/>
    <w:rsid w:val="000F7A87"/>
    <w:rsid w:val="000F7F3D"/>
    <w:rsid w:val="00102EAE"/>
    <w:rsid w:val="001047DC"/>
    <w:rsid w:val="00105D2E"/>
    <w:rsid w:val="00110F83"/>
    <w:rsid w:val="00111797"/>
    <w:rsid w:val="00111BFD"/>
    <w:rsid w:val="0011498B"/>
    <w:rsid w:val="00120147"/>
    <w:rsid w:val="00121CC2"/>
    <w:rsid w:val="00123140"/>
    <w:rsid w:val="00123D94"/>
    <w:rsid w:val="00130BBC"/>
    <w:rsid w:val="00133D13"/>
    <w:rsid w:val="00150DBD"/>
    <w:rsid w:val="00154EF7"/>
    <w:rsid w:val="00156F9B"/>
    <w:rsid w:val="00163BA3"/>
    <w:rsid w:val="00166B31"/>
    <w:rsid w:val="00167D54"/>
    <w:rsid w:val="00175BC2"/>
    <w:rsid w:val="00176AB5"/>
    <w:rsid w:val="00180771"/>
    <w:rsid w:val="00187A3A"/>
    <w:rsid w:val="00190854"/>
    <w:rsid w:val="001923DE"/>
    <w:rsid w:val="001930A3"/>
    <w:rsid w:val="00196EB8"/>
    <w:rsid w:val="001A25F0"/>
    <w:rsid w:val="001A3383"/>
    <w:rsid w:val="001A341E"/>
    <w:rsid w:val="001A49A8"/>
    <w:rsid w:val="001B0EA6"/>
    <w:rsid w:val="001B1CDF"/>
    <w:rsid w:val="001B2EC4"/>
    <w:rsid w:val="001B56F4"/>
    <w:rsid w:val="001C4FE5"/>
    <w:rsid w:val="001C5462"/>
    <w:rsid w:val="001D02C1"/>
    <w:rsid w:val="001D265C"/>
    <w:rsid w:val="001D3062"/>
    <w:rsid w:val="001D3181"/>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B09DF"/>
    <w:rsid w:val="002B1DDE"/>
    <w:rsid w:val="002B2D7F"/>
    <w:rsid w:val="002B540D"/>
    <w:rsid w:val="002B56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535A"/>
    <w:rsid w:val="00371CF1"/>
    <w:rsid w:val="0037222D"/>
    <w:rsid w:val="003722C8"/>
    <w:rsid w:val="00373128"/>
    <w:rsid w:val="003750C1"/>
    <w:rsid w:val="0038051E"/>
    <w:rsid w:val="00380AF7"/>
    <w:rsid w:val="00394A05"/>
    <w:rsid w:val="00397770"/>
    <w:rsid w:val="00397880"/>
    <w:rsid w:val="003A57D9"/>
    <w:rsid w:val="003A7016"/>
    <w:rsid w:val="003B0C08"/>
    <w:rsid w:val="003C17A5"/>
    <w:rsid w:val="003C1843"/>
    <w:rsid w:val="003C336B"/>
    <w:rsid w:val="003D1552"/>
    <w:rsid w:val="003E019D"/>
    <w:rsid w:val="003E381F"/>
    <w:rsid w:val="003E4046"/>
    <w:rsid w:val="003F003A"/>
    <w:rsid w:val="003F125B"/>
    <w:rsid w:val="003F7B3F"/>
    <w:rsid w:val="004058AD"/>
    <w:rsid w:val="0041078D"/>
    <w:rsid w:val="0041464A"/>
    <w:rsid w:val="00416F97"/>
    <w:rsid w:val="00425173"/>
    <w:rsid w:val="0042551E"/>
    <w:rsid w:val="0043039B"/>
    <w:rsid w:val="00432176"/>
    <w:rsid w:val="00432ED0"/>
    <w:rsid w:val="00436197"/>
    <w:rsid w:val="004423FE"/>
    <w:rsid w:val="00445C35"/>
    <w:rsid w:val="00451C0D"/>
    <w:rsid w:val="00454B41"/>
    <w:rsid w:val="0045663A"/>
    <w:rsid w:val="0046344E"/>
    <w:rsid w:val="004667E7"/>
    <w:rsid w:val="004672CF"/>
    <w:rsid w:val="00470DEF"/>
    <w:rsid w:val="00475797"/>
    <w:rsid w:val="00476D0A"/>
    <w:rsid w:val="00482EFB"/>
    <w:rsid w:val="00491024"/>
    <w:rsid w:val="0049253B"/>
    <w:rsid w:val="004A0EE2"/>
    <w:rsid w:val="004A140B"/>
    <w:rsid w:val="004A4B47"/>
    <w:rsid w:val="004A63ED"/>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5177"/>
    <w:rsid w:val="00511999"/>
    <w:rsid w:val="005145D6"/>
    <w:rsid w:val="00521EA5"/>
    <w:rsid w:val="00525B80"/>
    <w:rsid w:val="0053098F"/>
    <w:rsid w:val="00536B2E"/>
    <w:rsid w:val="0054054E"/>
    <w:rsid w:val="00546D8E"/>
    <w:rsid w:val="00553738"/>
    <w:rsid w:val="00553F7E"/>
    <w:rsid w:val="0056646F"/>
    <w:rsid w:val="00571AE1"/>
    <w:rsid w:val="00580D7E"/>
    <w:rsid w:val="00581B28"/>
    <w:rsid w:val="005859C2"/>
    <w:rsid w:val="00592267"/>
    <w:rsid w:val="0059421F"/>
    <w:rsid w:val="005A136D"/>
    <w:rsid w:val="005B0AE2"/>
    <w:rsid w:val="005B1F2C"/>
    <w:rsid w:val="005B5F3C"/>
    <w:rsid w:val="005C41F2"/>
    <w:rsid w:val="005C50C6"/>
    <w:rsid w:val="005D03D9"/>
    <w:rsid w:val="005D1EE8"/>
    <w:rsid w:val="005D56AE"/>
    <w:rsid w:val="005D666D"/>
    <w:rsid w:val="005E1249"/>
    <w:rsid w:val="005E3A59"/>
    <w:rsid w:val="00604802"/>
    <w:rsid w:val="00615AB0"/>
    <w:rsid w:val="0061608C"/>
    <w:rsid w:val="00616247"/>
    <w:rsid w:val="0061778C"/>
    <w:rsid w:val="00630A1B"/>
    <w:rsid w:val="0063469C"/>
    <w:rsid w:val="00636B90"/>
    <w:rsid w:val="00641FF2"/>
    <w:rsid w:val="0064738B"/>
    <w:rsid w:val="006508EA"/>
    <w:rsid w:val="006525E0"/>
    <w:rsid w:val="00664D2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6F7548"/>
    <w:rsid w:val="0070517C"/>
    <w:rsid w:val="00705C9F"/>
    <w:rsid w:val="00716951"/>
    <w:rsid w:val="00720F6B"/>
    <w:rsid w:val="00730ADA"/>
    <w:rsid w:val="00732C37"/>
    <w:rsid w:val="00734203"/>
    <w:rsid w:val="00735D9E"/>
    <w:rsid w:val="0074572B"/>
    <w:rsid w:val="00745A09"/>
    <w:rsid w:val="00751EAF"/>
    <w:rsid w:val="00754CF7"/>
    <w:rsid w:val="00757B0D"/>
    <w:rsid w:val="00761320"/>
    <w:rsid w:val="0076444E"/>
    <w:rsid w:val="007651B1"/>
    <w:rsid w:val="007666EB"/>
    <w:rsid w:val="00767CE1"/>
    <w:rsid w:val="00771A68"/>
    <w:rsid w:val="00773E9F"/>
    <w:rsid w:val="007744D2"/>
    <w:rsid w:val="00784300"/>
    <w:rsid w:val="00785222"/>
    <w:rsid w:val="00786136"/>
    <w:rsid w:val="007A6F6B"/>
    <w:rsid w:val="007B05CF"/>
    <w:rsid w:val="007C212A"/>
    <w:rsid w:val="007C2A7F"/>
    <w:rsid w:val="007C3F09"/>
    <w:rsid w:val="007C58FD"/>
    <w:rsid w:val="007D5B3C"/>
    <w:rsid w:val="007E7D21"/>
    <w:rsid w:val="007E7DBD"/>
    <w:rsid w:val="007F0DE0"/>
    <w:rsid w:val="007F482F"/>
    <w:rsid w:val="007F7C94"/>
    <w:rsid w:val="0080398D"/>
    <w:rsid w:val="00805174"/>
    <w:rsid w:val="0080536C"/>
    <w:rsid w:val="00806385"/>
    <w:rsid w:val="00807CC5"/>
    <w:rsid w:val="00807ED7"/>
    <w:rsid w:val="00814CC6"/>
    <w:rsid w:val="0082224C"/>
    <w:rsid w:val="00824080"/>
    <w:rsid w:val="00826D53"/>
    <w:rsid w:val="008273AA"/>
    <w:rsid w:val="00831751"/>
    <w:rsid w:val="00833369"/>
    <w:rsid w:val="00835B42"/>
    <w:rsid w:val="00842A4E"/>
    <w:rsid w:val="00846D31"/>
    <w:rsid w:val="00847D99"/>
    <w:rsid w:val="0085038E"/>
    <w:rsid w:val="0085230A"/>
    <w:rsid w:val="00852751"/>
    <w:rsid w:val="00855757"/>
    <w:rsid w:val="00860B9A"/>
    <w:rsid w:val="0086271D"/>
    <w:rsid w:val="00864132"/>
    <w:rsid w:val="0086420B"/>
    <w:rsid w:val="00864DBF"/>
    <w:rsid w:val="00865AE2"/>
    <w:rsid w:val="008663C8"/>
    <w:rsid w:val="0088163A"/>
    <w:rsid w:val="00893376"/>
    <w:rsid w:val="0089367D"/>
    <w:rsid w:val="0089601F"/>
    <w:rsid w:val="008970B8"/>
    <w:rsid w:val="008A7313"/>
    <w:rsid w:val="008A7D91"/>
    <w:rsid w:val="008B7FC7"/>
    <w:rsid w:val="008C4337"/>
    <w:rsid w:val="008C4F06"/>
    <w:rsid w:val="008D0C90"/>
    <w:rsid w:val="008E1E4A"/>
    <w:rsid w:val="008F02BF"/>
    <w:rsid w:val="008F0615"/>
    <w:rsid w:val="008F103E"/>
    <w:rsid w:val="008F1FDB"/>
    <w:rsid w:val="008F36FB"/>
    <w:rsid w:val="00902EA9"/>
    <w:rsid w:val="0090427F"/>
    <w:rsid w:val="00914C5E"/>
    <w:rsid w:val="00920506"/>
    <w:rsid w:val="00931DEB"/>
    <w:rsid w:val="00933957"/>
    <w:rsid w:val="009356FA"/>
    <w:rsid w:val="00942A77"/>
    <w:rsid w:val="0094603B"/>
    <w:rsid w:val="009504A1"/>
    <w:rsid w:val="00950605"/>
    <w:rsid w:val="00952233"/>
    <w:rsid w:val="00952D37"/>
    <w:rsid w:val="00954D66"/>
    <w:rsid w:val="00955B3A"/>
    <w:rsid w:val="00960F4E"/>
    <w:rsid w:val="00963F8F"/>
    <w:rsid w:val="00973C62"/>
    <w:rsid w:val="00975D76"/>
    <w:rsid w:val="00982E51"/>
    <w:rsid w:val="009874B9"/>
    <w:rsid w:val="00993581"/>
    <w:rsid w:val="009A288C"/>
    <w:rsid w:val="009A64C1"/>
    <w:rsid w:val="009B6697"/>
    <w:rsid w:val="009C2B43"/>
    <w:rsid w:val="009C2EA4"/>
    <w:rsid w:val="009C4C04"/>
    <w:rsid w:val="009D1AE1"/>
    <w:rsid w:val="009D5213"/>
    <w:rsid w:val="009E1C95"/>
    <w:rsid w:val="009F196A"/>
    <w:rsid w:val="009F669B"/>
    <w:rsid w:val="009F7566"/>
    <w:rsid w:val="009F7F18"/>
    <w:rsid w:val="00A00885"/>
    <w:rsid w:val="00A02A72"/>
    <w:rsid w:val="00A06BFE"/>
    <w:rsid w:val="00A10F5D"/>
    <w:rsid w:val="00A1199A"/>
    <w:rsid w:val="00A1243C"/>
    <w:rsid w:val="00A135AE"/>
    <w:rsid w:val="00A14AF1"/>
    <w:rsid w:val="00A16891"/>
    <w:rsid w:val="00A177CF"/>
    <w:rsid w:val="00A268CE"/>
    <w:rsid w:val="00A332E8"/>
    <w:rsid w:val="00A35AF5"/>
    <w:rsid w:val="00A35DDF"/>
    <w:rsid w:val="00A36CBA"/>
    <w:rsid w:val="00A432CD"/>
    <w:rsid w:val="00A43E61"/>
    <w:rsid w:val="00A45741"/>
    <w:rsid w:val="00A47EF6"/>
    <w:rsid w:val="00A50291"/>
    <w:rsid w:val="00A530E4"/>
    <w:rsid w:val="00A604CD"/>
    <w:rsid w:val="00A60FE6"/>
    <w:rsid w:val="00A622F5"/>
    <w:rsid w:val="00A654BE"/>
    <w:rsid w:val="00A66DD6"/>
    <w:rsid w:val="00A75018"/>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17DA1"/>
    <w:rsid w:val="00B235DB"/>
    <w:rsid w:val="00B30356"/>
    <w:rsid w:val="00B424D9"/>
    <w:rsid w:val="00B447C0"/>
    <w:rsid w:val="00B44DAC"/>
    <w:rsid w:val="00B52510"/>
    <w:rsid w:val="00B53E53"/>
    <w:rsid w:val="00B548A2"/>
    <w:rsid w:val="00B56934"/>
    <w:rsid w:val="00B62F03"/>
    <w:rsid w:val="00B631F8"/>
    <w:rsid w:val="00B72444"/>
    <w:rsid w:val="00B7260E"/>
    <w:rsid w:val="00B8747E"/>
    <w:rsid w:val="00B93B62"/>
    <w:rsid w:val="00B953D1"/>
    <w:rsid w:val="00B96D93"/>
    <w:rsid w:val="00BA0F67"/>
    <w:rsid w:val="00BA30D0"/>
    <w:rsid w:val="00BA4856"/>
    <w:rsid w:val="00BB0D32"/>
    <w:rsid w:val="00BC133C"/>
    <w:rsid w:val="00BC27DC"/>
    <w:rsid w:val="00BC76B5"/>
    <w:rsid w:val="00BD3458"/>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739"/>
    <w:rsid w:val="00C673F1"/>
    <w:rsid w:val="00C67ED9"/>
    <w:rsid w:val="00C720A4"/>
    <w:rsid w:val="00C74F59"/>
    <w:rsid w:val="00C7611C"/>
    <w:rsid w:val="00C80F80"/>
    <w:rsid w:val="00C914F9"/>
    <w:rsid w:val="00C93061"/>
    <w:rsid w:val="00C94097"/>
    <w:rsid w:val="00CA4269"/>
    <w:rsid w:val="00CA48CA"/>
    <w:rsid w:val="00CA7330"/>
    <w:rsid w:val="00CB1C84"/>
    <w:rsid w:val="00CB5363"/>
    <w:rsid w:val="00CB64F0"/>
    <w:rsid w:val="00CC2909"/>
    <w:rsid w:val="00CD0549"/>
    <w:rsid w:val="00CE2E1B"/>
    <w:rsid w:val="00CE6B3C"/>
    <w:rsid w:val="00CF3971"/>
    <w:rsid w:val="00D0165B"/>
    <w:rsid w:val="00D05E6F"/>
    <w:rsid w:val="00D16766"/>
    <w:rsid w:val="00D20296"/>
    <w:rsid w:val="00D2231A"/>
    <w:rsid w:val="00D252D8"/>
    <w:rsid w:val="00D276BD"/>
    <w:rsid w:val="00D27929"/>
    <w:rsid w:val="00D33442"/>
    <w:rsid w:val="00D419C6"/>
    <w:rsid w:val="00D44BAD"/>
    <w:rsid w:val="00D45B55"/>
    <w:rsid w:val="00D46026"/>
    <w:rsid w:val="00D4785A"/>
    <w:rsid w:val="00D52E43"/>
    <w:rsid w:val="00D664D7"/>
    <w:rsid w:val="00D67E1E"/>
    <w:rsid w:val="00D7097B"/>
    <w:rsid w:val="00D7197D"/>
    <w:rsid w:val="00D72BC4"/>
    <w:rsid w:val="00D815FC"/>
    <w:rsid w:val="00D84885"/>
    <w:rsid w:val="00D8517B"/>
    <w:rsid w:val="00D91DFA"/>
    <w:rsid w:val="00DA159A"/>
    <w:rsid w:val="00DB1AB2"/>
    <w:rsid w:val="00DC17C2"/>
    <w:rsid w:val="00DC4FDF"/>
    <w:rsid w:val="00DC66F0"/>
    <w:rsid w:val="00DD0E44"/>
    <w:rsid w:val="00DD3105"/>
    <w:rsid w:val="00DD3A65"/>
    <w:rsid w:val="00DD62C6"/>
    <w:rsid w:val="00DE3B92"/>
    <w:rsid w:val="00DE48B4"/>
    <w:rsid w:val="00DE5ACA"/>
    <w:rsid w:val="00DE710C"/>
    <w:rsid w:val="00DE7137"/>
    <w:rsid w:val="00DF02E7"/>
    <w:rsid w:val="00DF18E4"/>
    <w:rsid w:val="00E00498"/>
    <w:rsid w:val="00E1464C"/>
    <w:rsid w:val="00E14ADB"/>
    <w:rsid w:val="00E22F78"/>
    <w:rsid w:val="00E234C1"/>
    <w:rsid w:val="00E2425D"/>
    <w:rsid w:val="00E24F87"/>
    <w:rsid w:val="00E2617A"/>
    <w:rsid w:val="00E273FB"/>
    <w:rsid w:val="00E308DF"/>
    <w:rsid w:val="00E31CD4"/>
    <w:rsid w:val="00E369C7"/>
    <w:rsid w:val="00E52376"/>
    <w:rsid w:val="00E538E6"/>
    <w:rsid w:val="00E56696"/>
    <w:rsid w:val="00E74332"/>
    <w:rsid w:val="00E768A9"/>
    <w:rsid w:val="00E77399"/>
    <w:rsid w:val="00E802A2"/>
    <w:rsid w:val="00E8410F"/>
    <w:rsid w:val="00E85C0B"/>
    <w:rsid w:val="00EA066C"/>
    <w:rsid w:val="00EA7089"/>
    <w:rsid w:val="00EB0ADE"/>
    <w:rsid w:val="00EB13D7"/>
    <w:rsid w:val="00EB1E83"/>
    <w:rsid w:val="00ED22CB"/>
    <w:rsid w:val="00ED4BB1"/>
    <w:rsid w:val="00ED67AF"/>
    <w:rsid w:val="00EE11F0"/>
    <w:rsid w:val="00EE128C"/>
    <w:rsid w:val="00EE4C48"/>
    <w:rsid w:val="00EE5D2E"/>
    <w:rsid w:val="00EE7E6F"/>
    <w:rsid w:val="00EF3DDC"/>
    <w:rsid w:val="00EF66D9"/>
    <w:rsid w:val="00EF68E3"/>
    <w:rsid w:val="00EF6BA5"/>
    <w:rsid w:val="00EF780D"/>
    <w:rsid w:val="00EF7A98"/>
    <w:rsid w:val="00F0267E"/>
    <w:rsid w:val="00F071B2"/>
    <w:rsid w:val="00F11B47"/>
    <w:rsid w:val="00F2412D"/>
    <w:rsid w:val="00F24875"/>
    <w:rsid w:val="00F25D8D"/>
    <w:rsid w:val="00F3069C"/>
    <w:rsid w:val="00F3584E"/>
    <w:rsid w:val="00F3603E"/>
    <w:rsid w:val="00F40723"/>
    <w:rsid w:val="00F40EBA"/>
    <w:rsid w:val="00F44CCB"/>
    <w:rsid w:val="00F474C9"/>
    <w:rsid w:val="00F5126B"/>
    <w:rsid w:val="00F54EA3"/>
    <w:rsid w:val="00F61675"/>
    <w:rsid w:val="00F6686B"/>
    <w:rsid w:val="00F67F74"/>
    <w:rsid w:val="00F712B3"/>
    <w:rsid w:val="00F71E9F"/>
    <w:rsid w:val="00F73DE3"/>
    <w:rsid w:val="00F744BF"/>
    <w:rsid w:val="00F753C2"/>
    <w:rsid w:val="00F75544"/>
    <w:rsid w:val="00F7632C"/>
    <w:rsid w:val="00F77219"/>
    <w:rsid w:val="00F84DD2"/>
    <w:rsid w:val="00F95439"/>
    <w:rsid w:val="00F9622F"/>
    <w:rsid w:val="00FA7416"/>
    <w:rsid w:val="00FB0872"/>
    <w:rsid w:val="00FB54CC"/>
    <w:rsid w:val="00FD1A37"/>
    <w:rsid w:val="00FD46F4"/>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8D357"/>
  <w15:docId w15:val="{DAEC73E4-61FC-4383-BC6B-C808A02E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F3DD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39204">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96003046">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86866129">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3/InformationDocuments/Forms/AllItems.asp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3/InformationDocuments/Forms/AllItem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7F33FE7-1CFD-4C87-B1DB-73A677401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6B635-72B2-482C-B1E6-77395348E410}">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76E13D9B-8A2C-4125-BB4B-AFF14F399005}">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1100</Words>
  <Characters>548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Fengqi LI</cp:lastModifiedBy>
  <cp:revision>3</cp:revision>
  <cp:lastPrinted>2013-03-12T09:27:00Z</cp:lastPrinted>
  <dcterms:created xsi:type="dcterms:W3CDTF">2024-04-18T12:14:00Z</dcterms:created>
  <dcterms:modified xsi:type="dcterms:W3CDTF">2024-04-18T12:28:00Z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GrammarlyDocumentId">
    <vt:lpwstr>e040a9458f25bf88631fbfd70ad2b891bb53be6720ef5430839de0f1c6dcc109</vt:lpwstr>
  </property>
</Properties>
</file>